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1"/>
      </w:sdtPr>
      <w:sdtContent>
        <w:p w:rsidR="00000000" w:rsidDel="00000000" w:rsidP="00000000" w:rsidRDefault="00000000" w:rsidRPr="00000000" w14:paraId="00000001">
          <w:pPr>
            <w:spacing w:after="0" w:line="240" w:lineRule="auto"/>
            <w:jc w:val="center"/>
            <w:rPr>
              <w:ins w:author="Technology Support Services" w:id="0" w:date="2013-05-10T13:26:00Z"/>
              <w:b w:val="1"/>
              <w:sz w:val="28"/>
              <w:szCs w:val="28"/>
              <w:u w:val="single"/>
            </w:rPr>
          </w:pPr>
          <w:r w:rsidDel="00000000" w:rsidR="00000000" w:rsidRPr="00000000">
            <w:rPr>
              <w:b w:val="1"/>
              <w:sz w:val="28"/>
              <w:szCs w:val="28"/>
              <w:u w:val="single"/>
              <w:rtl w:val="0"/>
            </w:rPr>
            <w:t xml:space="preserve">LESSON PLAN FORMAT</w:t>
          </w:r>
          <w:sdt>
            <w:sdtPr>
              <w:tag w:val="goog_rdk_0"/>
            </w:sdtPr>
            <w:sdtContent>
              <w:ins w:author="Technology Support Services" w:id="0" w:date="2013-05-10T13:26:00Z">
                <w:bookmarkStart w:colFirst="0" w:colLast="0" w:name="_heading=h.gjdgxs" w:id="0"/>
                <w:bookmarkEnd w:id="0"/>
                <w:r w:rsidDel="00000000" w:rsidR="00000000" w:rsidRPr="00000000">
                  <w:rPr>
                    <w:rtl w:val="0"/>
                  </w:rPr>
                </w:r>
              </w:ins>
            </w:sdtContent>
          </w:sdt>
        </w:p>
      </w:sdtContent>
    </w:sdt>
    <w:p w:rsidR="00000000" w:rsidDel="00000000" w:rsidP="00000000" w:rsidRDefault="00000000" w:rsidRPr="00000000" w14:paraId="00000002">
      <w:pPr>
        <w:spacing w:after="0" w:line="240" w:lineRule="auto"/>
        <w:jc w:val="center"/>
        <w:rPr>
          <w:b w:val="1"/>
          <w:sz w:val="28"/>
          <w:szCs w:val="28"/>
          <w:u w:val="single"/>
        </w:rPr>
      </w:pPr>
      <w:r w:rsidDel="00000000" w:rsidR="00000000" w:rsidRPr="00000000">
        <w:rPr>
          <w:rtl w:val="0"/>
        </w:rPr>
      </w:r>
    </w:p>
    <w:p w:rsidR="00000000" w:rsidDel="00000000" w:rsidP="00000000" w:rsidRDefault="00000000" w:rsidRPr="00000000" w14:paraId="00000003">
      <w:pPr>
        <w:spacing w:after="0" w:line="240" w:lineRule="auto"/>
        <w:ind w:left="6480" w:firstLine="720"/>
        <w:rPr>
          <w:b w:val="1"/>
          <w:sz w:val="20"/>
          <w:szCs w:val="20"/>
        </w:rPr>
      </w:pPr>
      <w:r w:rsidDel="00000000" w:rsidR="00000000" w:rsidRPr="00000000">
        <w:rPr>
          <w:b w:val="1"/>
          <w:sz w:val="20"/>
          <w:szCs w:val="20"/>
          <w:rtl w:val="0"/>
        </w:rPr>
        <w:t xml:space="preserve">Name: Katherine J Penrose</w:t>
      </w:r>
    </w:p>
    <w:p w:rsidR="00000000" w:rsidDel="00000000" w:rsidP="00000000" w:rsidRDefault="00000000" w:rsidRPr="00000000" w14:paraId="00000004">
      <w:pPr>
        <w:spacing w:after="0" w:line="240" w:lineRule="auto"/>
        <w:ind w:left="10080" w:hanging="2880"/>
        <w:rPr>
          <w:b w:val="1"/>
          <w:sz w:val="20"/>
          <w:szCs w:val="20"/>
        </w:rPr>
      </w:pPr>
      <w:r w:rsidDel="00000000" w:rsidR="00000000" w:rsidRPr="00000000">
        <w:rPr>
          <w:b w:val="1"/>
          <w:sz w:val="20"/>
          <w:szCs w:val="20"/>
          <w:rtl w:val="0"/>
        </w:rPr>
        <w:t xml:space="preserve">Date: 03/09/2020</w:t>
      </w:r>
    </w:p>
    <w:p w:rsidR="00000000" w:rsidDel="00000000" w:rsidP="00000000" w:rsidRDefault="00000000" w:rsidRPr="00000000" w14:paraId="00000005">
      <w:pPr>
        <w:spacing w:after="0" w:line="240" w:lineRule="auto"/>
        <w:rPr>
          <w:b w:val="1"/>
          <w:sz w:val="20"/>
          <w:szCs w:val="20"/>
        </w:rPr>
      </w:pPr>
      <w:r w:rsidDel="00000000" w:rsidR="00000000" w:rsidRPr="00000000">
        <w:rPr>
          <w:b w:val="1"/>
          <w:sz w:val="20"/>
          <w:szCs w:val="20"/>
          <w:rtl w:val="0"/>
        </w:rPr>
        <w:tab/>
        <w:tab/>
        <w:tab/>
        <w:tab/>
        <w:tab/>
      </w:r>
    </w:p>
    <w:p w:rsidR="00000000" w:rsidDel="00000000" w:rsidP="00000000" w:rsidRDefault="00000000" w:rsidRPr="00000000" w14:paraId="00000006">
      <w:pPr>
        <w:numPr>
          <w:ilvl w:val="0"/>
          <w:numId w:val="3"/>
        </w:numPr>
        <w:tabs>
          <w:tab w:val="left" w:pos="360"/>
        </w:tabs>
        <w:spacing w:after="0" w:line="240" w:lineRule="auto"/>
        <w:ind w:left="1080" w:hanging="1080"/>
        <w:rPr>
          <w:b w:val="1"/>
          <w:sz w:val="20"/>
          <w:szCs w:val="20"/>
        </w:rPr>
      </w:pPr>
      <w:r w:rsidDel="00000000" w:rsidR="00000000" w:rsidRPr="00000000">
        <w:rPr>
          <w:b w:val="1"/>
          <w:sz w:val="20"/>
          <w:szCs w:val="20"/>
          <w:u w:val="single"/>
          <w:rtl w:val="0"/>
        </w:rPr>
        <w:t xml:space="preserve">LESSON FOUNDATION</w:t>
      </w:r>
      <w:r w:rsidDel="00000000" w:rsidR="00000000" w:rsidRPr="00000000">
        <w:rPr>
          <w:rtl w:val="0"/>
        </w:rPr>
      </w:r>
    </w:p>
    <w:p w:rsidR="00000000" w:rsidDel="00000000" w:rsidP="00000000" w:rsidRDefault="00000000" w:rsidRPr="00000000" w14:paraId="00000007">
      <w:pPr>
        <w:tabs>
          <w:tab w:val="left" w:pos="360"/>
        </w:tabs>
        <w:spacing w:after="0" w:line="240" w:lineRule="auto"/>
        <w:ind w:left="1080"/>
        <w:rPr>
          <w:b w:val="1"/>
          <w:sz w:val="20"/>
          <w:szCs w:val="20"/>
        </w:rPr>
      </w:pPr>
      <w:r w:rsidDel="00000000" w:rsidR="00000000" w:rsidRPr="00000000">
        <w:rPr>
          <w:b w:val="1"/>
          <w:sz w:val="20"/>
          <w:szCs w:val="20"/>
          <w:rtl w:val="0"/>
        </w:rPr>
        <w:tab/>
        <w:tab/>
        <w:tab/>
        <w:tab/>
        <w:tab/>
        <w:tab/>
        <w:tab/>
        <w:tab/>
      </w:r>
    </w:p>
    <w:p w:rsidR="00000000" w:rsidDel="00000000" w:rsidP="00000000" w:rsidRDefault="00000000" w:rsidRPr="00000000" w14:paraId="00000008">
      <w:pPr>
        <w:spacing w:after="0" w:line="240" w:lineRule="auto"/>
        <w:ind w:firstLine="720"/>
        <w:rPr>
          <w:b w:val="1"/>
          <w:sz w:val="20"/>
          <w:szCs w:val="20"/>
        </w:rPr>
      </w:pPr>
      <w:r w:rsidDel="00000000" w:rsidR="00000000" w:rsidRPr="00000000">
        <w:rPr>
          <w:b w:val="1"/>
          <w:sz w:val="20"/>
          <w:szCs w:val="20"/>
          <w:rtl w:val="0"/>
        </w:rPr>
        <w:t xml:space="preserve">Lesson Title: Quadrilaterals</w:t>
        <w:tab/>
        <w:tab/>
        <w:tab/>
        <w:tab/>
        <w:tab/>
        <w:tab/>
        <w:t xml:space="preserve">Lesson Number w/in Unit: 6</w:t>
      </w:r>
    </w:p>
    <w:p w:rsidR="00000000" w:rsidDel="00000000" w:rsidP="00000000" w:rsidRDefault="00000000" w:rsidRPr="00000000" w14:paraId="00000009">
      <w:pPr>
        <w:spacing w:after="0" w:line="240" w:lineRule="auto"/>
        <w:ind w:firstLine="720"/>
        <w:rPr>
          <w:b w:val="1"/>
          <w:sz w:val="20"/>
          <w:szCs w:val="20"/>
        </w:rPr>
      </w:pPr>
      <w:r w:rsidDel="00000000" w:rsidR="00000000" w:rsidRPr="00000000">
        <w:rPr>
          <w:b w:val="1"/>
          <w:sz w:val="20"/>
          <w:szCs w:val="20"/>
          <w:rtl w:val="0"/>
        </w:rPr>
        <w:t xml:space="preserve">Unit Title: Geometry</w:t>
      </w:r>
    </w:p>
    <w:p w:rsidR="00000000" w:rsidDel="00000000" w:rsidP="00000000" w:rsidRDefault="00000000" w:rsidRPr="00000000" w14:paraId="0000000A">
      <w:pPr>
        <w:spacing w:after="0" w:line="240" w:lineRule="auto"/>
        <w:ind w:firstLine="720"/>
        <w:rPr>
          <w:b w:val="1"/>
          <w:sz w:val="20"/>
          <w:szCs w:val="20"/>
        </w:rPr>
      </w:pPr>
      <w:r w:rsidDel="00000000" w:rsidR="00000000" w:rsidRPr="00000000">
        <w:rPr>
          <w:b w:val="1"/>
          <w:sz w:val="20"/>
          <w:szCs w:val="20"/>
          <w:rtl w:val="0"/>
        </w:rPr>
        <w:t xml:space="preserve">Grade Level(s): 4th</w:t>
        <w:tab/>
        <w:tab/>
        <w:tab/>
        <w:tab/>
        <w:tab/>
        <w:tab/>
        <w:tab/>
        <w:t xml:space="preserve">Time Allotted: 80 Min</w:t>
      </w:r>
    </w:p>
    <w:p w:rsidR="00000000" w:rsidDel="00000000" w:rsidP="00000000" w:rsidRDefault="00000000" w:rsidRPr="00000000" w14:paraId="0000000B">
      <w:pPr>
        <w:spacing w:after="0" w:line="240" w:lineRule="auto"/>
        <w:ind w:firstLine="720"/>
        <w:rPr>
          <w:b w:val="1"/>
          <w:sz w:val="20"/>
          <w:szCs w:val="20"/>
        </w:rPr>
      </w:pPr>
      <w:r w:rsidDel="00000000" w:rsidR="00000000" w:rsidRPr="00000000">
        <w:rPr>
          <w:b w:val="1"/>
          <w:sz w:val="20"/>
          <w:szCs w:val="20"/>
          <w:rtl w:val="0"/>
        </w:rPr>
        <w:t xml:space="preserve">Subject Area(s)/Subject Content Explanation: Mathematics</w:t>
      </w:r>
    </w:p>
    <w:p w:rsidR="00000000" w:rsidDel="00000000" w:rsidP="00000000" w:rsidRDefault="00000000" w:rsidRPr="00000000" w14:paraId="0000000C">
      <w:pPr>
        <w:spacing w:after="0" w:line="240" w:lineRule="auto"/>
        <w:rPr>
          <w:b w:val="1"/>
          <w:sz w:val="20"/>
          <w:szCs w:val="20"/>
        </w:rPr>
      </w:pPr>
      <w:r w:rsidDel="00000000" w:rsidR="00000000" w:rsidRPr="00000000">
        <w:rPr>
          <w:rtl w:val="0"/>
        </w:rPr>
      </w:r>
    </w:p>
    <w:p w:rsidR="00000000" w:rsidDel="00000000" w:rsidP="00000000" w:rsidRDefault="00000000" w:rsidRPr="00000000" w14:paraId="0000000D">
      <w:pPr>
        <w:spacing w:after="0" w:line="240" w:lineRule="auto"/>
        <w:ind w:left="1440" w:hanging="720"/>
        <w:rPr>
          <w:b w:val="1"/>
          <w:sz w:val="20"/>
          <w:szCs w:val="20"/>
        </w:rPr>
      </w:pPr>
      <w:r w:rsidDel="00000000" w:rsidR="00000000" w:rsidRPr="00000000">
        <w:rPr>
          <w:b w:val="1"/>
          <w:sz w:val="20"/>
          <w:szCs w:val="20"/>
          <w:rtl w:val="0"/>
        </w:rPr>
        <w:t xml:space="preserve">Standard(s)/Anchors: </w:t>
      </w:r>
    </w:p>
    <w:p w:rsidR="00000000" w:rsidDel="00000000" w:rsidP="00000000" w:rsidRDefault="00000000" w:rsidRPr="00000000" w14:paraId="0000000E">
      <w:pPr>
        <w:spacing w:after="0" w:line="240" w:lineRule="auto"/>
        <w:ind w:left="2160" w:hanging="720"/>
        <w:rPr>
          <w:b w:val="1"/>
          <w:sz w:val="20"/>
          <w:szCs w:val="20"/>
        </w:rPr>
      </w:pPr>
      <w:r w:rsidDel="00000000" w:rsidR="00000000" w:rsidRPr="00000000">
        <w:rPr>
          <w:b w:val="1"/>
          <w:sz w:val="20"/>
          <w:szCs w:val="20"/>
          <w:rtl w:val="0"/>
        </w:rPr>
        <w:t xml:space="preserve">M04.C-G: Geometry</w:t>
      </w:r>
    </w:p>
    <w:p w:rsidR="00000000" w:rsidDel="00000000" w:rsidP="00000000" w:rsidRDefault="00000000" w:rsidRPr="00000000" w14:paraId="0000000F">
      <w:pPr>
        <w:spacing w:after="0" w:line="240" w:lineRule="auto"/>
        <w:ind w:left="2880" w:hanging="720"/>
        <w:rPr>
          <w:sz w:val="20"/>
          <w:szCs w:val="20"/>
        </w:rPr>
      </w:pPr>
      <w:r w:rsidDel="00000000" w:rsidR="00000000" w:rsidRPr="00000000">
        <w:rPr>
          <w:b w:val="1"/>
          <w:sz w:val="20"/>
          <w:szCs w:val="20"/>
          <w:rtl w:val="0"/>
        </w:rPr>
        <w:t xml:space="preserve">Assessment Anchor M04.D-M.3: </w:t>
      </w:r>
      <w:r w:rsidDel="00000000" w:rsidR="00000000" w:rsidRPr="00000000">
        <w:rPr>
          <w:sz w:val="20"/>
          <w:szCs w:val="20"/>
          <w:rtl w:val="0"/>
        </w:rPr>
        <w:t xml:space="preserve">Geometric measurement: understand concepts of angle; </w:t>
      </w:r>
    </w:p>
    <w:p w:rsidR="00000000" w:rsidDel="00000000" w:rsidP="00000000" w:rsidRDefault="00000000" w:rsidRPr="00000000" w14:paraId="00000010">
      <w:pPr>
        <w:spacing w:after="0" w:line="240" w:lineRule="auto"/>
        <w:ind w:left="2880" w:hanging="720"/>
        <w:rPr>
          <w:b w:val="1"/>
          <w:sz w:val="20"/>
          <w:szCs w:val="20"/>
        </w:rPr>
      </w:pPr>
      <w:r w:rsidDel="00000000" w:rsidR="00000000" w:rsidRPr="00000000">
        <w:rPr>
          <w:sz w:val="20"/>
          <w:szCs w:val="20"/>
          <w:rtl w:val="0"/>
        </w:rPr>
        <w:t xml:space="preserve">measure and create angles. </w:t>
      </w:r>
      <w:r w:rsidDel="00000000" w:rsidR="00000000" w:rsidRPr="00000000">
        <w:rPr>
          <w:b w:val="1"/>
          <w:sz w:val="20"/>
          <w:szCs w:val="20"/>
          <w:rtl w:val="0"/>
        </w:rPr>
        <w:t xml:space="preserve">    </w:t>
      </w:r>
    </w:p>
    <w:p w:rsidR="00000000" w:rsidDel="00000000" w:rsidP="00000000" w:rsidRDefault="00000000" w:rsidRPr="00000000" w14:paraId="00000011">
      <w:pPr>
        <w:spacing w:after="0" w:line="240" w:lineRule="auto"/>
        <w:ind w:left="2880" w:hanging="720"/>
        <w:rPr>
          <w:sz w:val="20"/>
          <w:szCs w:val="20"/>
        </w:rPr>
      </w:pPr>
      <w:r w:rsidDel="00000000" w:rsidR="00000000" w:rsidRPr="00000000">
        <w:rPr>
          <w:b w:val="1"/>
          <w:sz w:val="20"/>
          <w:szCs w:val="20"/>
          <w:rtl w:val="0"/>
        </w:rPr>
        <w:tab/>
        <w:t xml:space="preserve">M04.D-M.3.1: </w:t>
      </w:r>
      <w:r w:rsidDel="00000000" w:rsidR="00000000" w:rsidRPr="00000000">
        <w:rPr>
          <w:sz w:val="20"/>
          <w:szCs w:val="20"/>
          <w:rtl w:val="0"/>
        </w:rPr>
        <w:t xml:space="preserve">Use appropriate tools and units to sketch an angle and determine angle measurements.</w:t>
      </w:r>
    </w:p>
    <w:p w:rsidR="00000000" w:rsidDel="00000000" w:rsidP="00000000" w:rsidRDefault="00000000" w:rsidRPr="00000000" w14:paraId="00000012">
      <w:pPr>
        <w:spacing w:after="0" w:line="240" w:lineRule="auto"/>
        <w:ind w:left="2880" w:hanging="720"/>
        <w:rPr>
          <w:sz w:val="20"/>
          <w:szCs w:val="20"/>
        </w:rPr>
      </w:pPr>
      <w:r w:rsidDel="00000000" w:rsidR="00000000" w:rsidRPr="00000000">
        <w:rPr>
          <w:sz w:val="20"/>
          <w:szCs w:val="20"/>
          <w:rtl w:val="0"/>
        </w:rPr>
        <w:tab/>
        <w:tab/>
      </w:r>
      <w:r w:rsidDel="00000000" w:rsidR="00000000" w:rsidRPr="00000000">
        <w:rPr>
          <w:b w:val="1"/>
          <w:sz w:val="20"/>
          <w:szCs w:val="20"/>
          <w:rtl w:val="0"/>
        </w:rPr>
        <w:t xml:space="preserve">M04.C-G.1.1.2: </w:t>
      </w:r>
      <w:r w:rsidDel="00000000" w:rsidR="00000000" w:rsidRPr="00000000">
        <w:rPr>
          <w:sz w:val="20"/>
          <w:szCs w:val="20"/>
          <w:rtl w:val="0"/>
        </w:rPr>
        <w:t xml:space="preserve">Classify two-dimensional figures based on the presence or </w:t>
      </w:r>
    </w:p>
    <w:p w:rsidR="00000000" w:rsidDel="00000000" w:rsidP="00000000" w:rsidRDefault="00000000" w:rsidRPr="00000000" w14:paraId="00000013">
      <w:pPr>
        <w:spacing w:after="0" w:line="240" w:lineRule="auto"/>
        <w:ind w:left="4320" w:hanging="720"/>
        <w:rPr>
          <w:sz w:val="20"/>
          <w:szCs w:val="20"/>
        </w:rPr>
      </w:pPr>
      <w:r w:rsidDel="00000000" w:rsidR="00000000" w:rsidRPr="00000000">
        <w:rPr>
          <w:sz w:val="20"/>
          <w:szCs w:val="20"/>
          <w:rtl w:val="0"/>
        </w:rPr>
        <w:t xml:space="preserve">absence of parallel or perpendicular lines or the presence or absence of angles </w:t>
      </w:r>
    </w:p>
    <w:p w:rsidR="00000000" w:rsidDel="00000000" w:rsidP="00000000" w:rsidRDefault="00000000" w:rsidRPr="00000000" w14:paraId="00000014">
      <w:pPr>
        <w:spacing w:after="0" w:line="240" w:lineRule="auto"/>
        <w:ind w:left="4320" w:hanging="720"/>
        <w:rPr>
          <w:sz w:val="20"/>
          <w:szCs w:val="20"/>
        </w:rPr>
      </w:pPr>
      <w:r w:rsidDel="00000000" w:rsidR="00000000" w:rsidRPr="00000000">
        <w:rPr>
          <w:sz w:val="20"/>
          <w:szCs w:val="20"/>
          <w:rtl w:val="0"/>
        </w:rPr>
        <w:t xml:space="preserve">of a specified size. Recognize right triangles as a category and identify right </w:t>
      </w:r>
    </w:p>
    <w:p w:rsidR="00000000" w:rsidDel="00000000" w:rsidP="00000000" w:rsidRDefault="00000000" w:rsidRPr="00000000" w14:paraId="00000015">
      <w:pPr>
        <w:spacing w:after="0" w:line="240" w:lineRule="auto"/>
        <w:ind w:left="4320" w:hanging="720"/>
        <w:rPr>
          <w:sz w:val="20"/>
          <w:szCs w:val="20"/>
        </w:rPr>
      </w:pPr>
      <w:r w:rsidDel="00000000" w:rsidR="00000000" w:rsidRPr="00000000">
        <w:rPr>
          <w:sz w:val="20"/>
          <w:szCs w:val="20"/>
          <w:rtl w:val="0"/>
        </w:rPr>
        <w:t xml:space="preserve">triangles.</w:t>
      </w:r>
    </w:p>
    <w:p w:rsidR="00000000" w:rsidDel="00000000" w:rsidP="00000000" w:rsidRDefault="00000000" w:rsidRPr="00000000" w14:paraId="00000016">
      <w:pPr>
        <w:spacing w:after="0" w:line="240" w:lineRule="auto"/>
        <w:ind w:left="4320" w:hanging="720"/>
        <w:rPr>
          <w:sz w:val="20"/>
          <w:szCs w:val="20"/>
        </w:rPr>
      </w:pPr>
      <w:r w:rsidDel="00000000" w:rsidR="00000000" w:rsidRPr="00000000">
        <w:rPr>
          <w:rtl w:val="0"/>
        </w:rPr>
      </w:r>
    </w:p>
    <w:p w:rsidR="00000000" w:rsidDel="00000000" w:rsidP="00000000" w:rsidRDefault="00000000" w:rsidRPr="00000000" w14:paraId="00000017">
      <w:pPr>
        <w:spacing w:after="0" w:line="240" w:lineRule="auto"/>
        <w:ind w:left="0" w:firstLine="720"/>
        <w:rPr>
          <w:b w:val="1"/>
          <w:sz w:val="20"/>
          <w:szCs w:val="20"/>
        </w:rPr>
      </w:pPr>
      <w:r w:rsidDel="00000000" w:rsidR="00000000" w:rsidRPr="00000000">
        <w:rPr>
          <w:b w:val="1"/>
          <w:sz w:val="20"/>
          <w:szCs w:val="20"/>
          <w:rtl w:val="0"/>
        </w:rPr>
        <w:t xml:space="preserve">Essential Question(s): </w:t>
      </w:r>
    </w:p>
    <w:p w:rsidR="00000000" w:rsidDel="00000000" w:rsidP="00000000" w:rsidRDefault="00000000" w:rsidRPr="00000000" w14:paraId="00000018">
      <w:pPr>
        <w:numPr>
          <w:ilvl w:val="0"/>
          <w:numId w:val="8"/>
        </w:numPr>
        <w:spacing w:after="0" w:line="240" w:lineRule="auto"/>
        <w:ind w:left="1440" w:hanging="360"/>
        <w:rPr>
          <w:sz w:val="20"/>
          <w:szCs w:val="20"/>
        </w:rPr>
      </w:pPr>
      <w:r w:rsidDel="00000000" w:rsidR="00000000" w:rsidRPr="00000000">
        <w:rPr>
          <w:sz w:val="20"/>
          <w:szCs w:val="20"/>
          <w:rtl w:val="0"/>
        </w:rPr>
        <w:t xml:space="preserve">How are different ideas about geometry connected?</w:t>
      </w:r>
    </w:p>
    <w:p w:rsidR="00000000" w:rsidDel="00000000" w:rsidP="00000000" w:rsidRDefault="00000000" w:rsidRPr="00000000" w14:paraId="00000019">
      <w:pPr>
        <w:spacing w:after="0" w:line="240" w:lineRule="auto"/>
        <w:ind w:left="1440" w:firstLine="0"/>
        <w:rPr>
          <w:sz w:val="20"/>
          <w:szCs w:val="20"/>
        </w:rPr>
      </w:pPr>
      <w:r w:rsidDel="00000000" w:rsidR="00000000" w:rsidRPr="00000000">
        <w:rPr>
          <w:rtl w:val="0"/>
        </w:rPr>
      </w:r>
    </w:p>
    <w:p w:rsidR="00000000" w:rsidDel="00000000" w:rsidP="00000000" w:rsidRDefault="00000000" w:rsidRPr="00000000" w14:paraId="0000001A">
      <w:pPr>
        <w:spacing w:after="0" w:line="240" w:lineRule="auto"/>
        <w:ind w:left="1440" w:hanging="720"/>
        <w:rPr>
          <w:b w:val="1"/>
          <w:sz w:val="20"/>
          <w:szCs w:val="20"/>
        </w:rPr>
      </w:pPr>
      <w:r w:rsidDel="00000000" w:rsidR="00000000" w:rsidRPr="00000000">
        <w:rPr>
          <w:b w:val="1"/>
          <w:sz w:val="20"/>
          <w:szCs w:val="20"/>
          <w:rtl w:val="0"/>
        </w:rPr>
        <w:t xml:space="preserve">Instructional Objective(s): </w:t>
      </w:r>
    </w:p>
    <w:p w:rsidR="00000000" w:rsidDel="00000000" w:rsidP="00000000" w:rsidRDefault="00000000" w:rsidRPr="00000000" w14:paraId="0000001B">
      <w:pPr>
        <w:numPr>
          <w:ilvl w:val="0"/>
          <w:numId w:val="1"/>
        </w:numPr>
        <w:spacing w:after="0" w:line="240" w:lineRule="auto"/>
        <w:ind w:left="1440" w:hanging="360"/>
        <w:rPr>
          <w:sz w:val="20"/>
          <w:szCs w:val="20"/>
        </w:rPr>
      </w:pPr>
      <w:r w:rsidDel="00000000" w:rsidR="00000000" w:rsidRPr="00000000">
        <w:rPr>
          <w:sz w:val="20"/>
          <w:szCs w:val="20"/>
          <w:rtl w:val="0"/>
        </w:rPr>
        <w:t xml:space="preserve">Given independent practice problems 2-4 in the My Math Textbook on page 927, students will identify the classification of each quadrilateral with no error.</w:t>
      </w:r>
    </w:p>
    <w:p w:rsidR="00000000" w:rsidDel="00000000" w:rsidP="00000000" w:rsidRDefault="00000000" w:rsidRPr="00000000" w14:paraId="0000001C">
      <w:pPr>
        <w:numPr>
          <w:ilvl w:val="0"/>
          <w:numId w:val="1"/>
        </w:numPr>
        <w:spacing w:after="0" w:line="240" w:lineRule="auto"/>
        <w:ind w:left="1440" w:hanging="360"/>
        <w:rPr>
          <w:sz w:val="20"/>
          <w:szCs w:val="20"/>
        </w:rPr>
      </w:pPr>
      <w:r w:rsidDel="00000000" w:rsidR="00000000" w:rsidRPr="00000000">
        <w:rPr>
          <w:sz w:val="20"/>
          <w:szCs w:val="20"/>
          <w:rtl w:val="0"/>
        </w:rPr>
        <w:t xml:space="preserve">Given independent practice problem 8 in the My Math Textbook on page 927, students will identify the correct category for the quadrilateral and supportive reasoning for its placement with no error. </w:t>
      </w:r>
    </w:p>
    <w:p w:rsidR="00000000" w:rsidDel="00000000" w:rsidP="00000000" w:rsidRDefault="00000000" w:rsidRPr="00000000" w14:paraId="0000001D">
      <w:pPr>
        <w:spacing w:after="0" w:line="240" w:lineRule="auto"/>
        <w:ind w:left="180" w:firstLine="540"/>
        <w:rPr>
          <w:b w:val="1"/>
          <w:sz w:val="20"/>
          <w:szCs w:val="20"/>
        </w:rPr>
      </w:pPr>
      <w:r w:rsidDel="00000000" w:rsidR="00000000" w:rsidRPr="00000000">
        <w:rPr>
          <w:b w:val="1"/>
          <w:sz w:val="20"/>
          <w:szCs w:val="20"/>
          <w:rtl w:val="0"/>
        </w:rPr>
        <w:t xml:space="preserve">Formative Assessment: </w:t>
      </w:r>
    </w:p>
    <w:p w:rsidR="00000000" w:rsidDel="00000000" w:rsidP="00000000" w:rsidRDefault="00000000" w:rsidRPr="00000000" w14:paraId="0000001E">
      <w:pPr>
        <w:numPr>
          <w:ilvl w:val="0"/>
          <w:numId w:val="10"/>
        </w:numPr>
        <w:spacing w:after="0" w:line="240" w:lineRule="auto"/>
        <w:ind w:left="1440" w:hanging="360"/>
        <w:rPr>
          <w:sz w:val="20"/>
          <w:szCs w:val="20"/>
          <w:u w:val="none"/>
        </w:rPr>
      </w:pPr>
      <w:r w:rsidDel="00000000" w:rsidR="00000000" w:rsidRPr="00000000">
        <w:rPr>
          <w:sz w:val="20"/>
          <w:szCs w:val="20"/>
          <w:rtl w:val="0"/>
        </w:rPr>
        <w:t xml:space="preserve">I will be walking around answering individual student questions during their independent practice time.</w:t>
      </w:r>
      <w:r w:rsidDel="00000000" w:rsidR="00000000" w:rsidRPr="00000000">
        <w:rPr>
          <w:rtl w:val="0"/>
        </w:rPr>
      </w:r>
    </w:p>
    <w:p w:rsidR="00000000" w:rsidDel="00000000" w:rsidP="00000000" w:rsidRDefault="00000000" w:rsidRPr="00000000" w14:paraId="0000001F">
      <w:pPr>
        <w:numPr>
          <w:ilvl w:val="0"/>
          <w:numId w:val="10"/>
        </w:numPr>
        <w:spacing w:after="0" w:line="240" w:lineRule="auto"/>
        <w:ind w:left="1440" w:hanging="360"/>
        <w:rPr>
          <w:sz w:val="20"/>
          <w:szCs w:val="20"/>
          <w:u w:val="none"/>
        </w:rPr>
      </w:pPr>
      <w:r w:rsidDel="00000000" w:rsidR="00000000" w:rsidRPr="00000000">
        <w:rPr>
          <w:sz w:val="20"/>
          <w:szCs w:val="20"/>
          <w:rtl w:val="0"/>
        </w:rPr>
        <w:t xml:space="preserve">Students will collaborate to check answers for textbook work.  </w:t>
      </w:r>
      <w:r w:rsidDel="00000000" w:rsidR="00000000" w:rsidRPr="00000000">
        <w:rPr>
          <w:rtl w:val="0"/>
        </w:rPr>
      </w:r>
    </w:p>
    <w:p w:rsidR="00000000" w:rsidDel="00000000" w:rsidP="00000000" w:rsidRDefault="00000000" w:rsidRPr="00000000" w14:paraId="00000020">
      <w:pPr>
        <w:spacing w:after="0" w:line="240" w:lineRule="auto"/>
        <w:ind w:left="180" w:firstLine="540"/>
        <w:rPr>
          <w:b w:val="1"/>
          <w:sz w:val="20"/>
          <w:szCs w:val="20"/>
        </w:rPr>
      </w:pPr>
      <w:r w:rsidDel="00000000" w:rsidR="00000000" w:rsidRPr="00000000">
        <w:rPr>
          <w:rtl w:val="0"/>
        </w:rPr>
      </w:r>
    </w:p>
    <w:p w:rsidR="00000000" w:rsidDel="00000000" w:rsidP="00000000" w:rsidRDefault="00000000" w:rsidRPr="00000000" w14:paraId="00000021">
      <w:pPr>
        <w:spacing w:after="0" w:line="240" w:lineRule="auto"/>
        <w:ind w:left="360" w:firstLine="360"/>
        <w:rPr>
          <w:b w:val="1"/>
          <w:sz w:val="20"/>
          <w:szCs w:val="20"/>
        </w:rPr>
      </w:pPr>
      <w:r w:rsidDel="00000000" w:rsidR="00000000" w:rsidRPr="00000000">
        <w:rPr>
          <w:b w:val="1"/>
          <w:sz w:val="20"/>
          <w:szCs w:val="20"/>
          <w:rtl w:val="0"/>
        </w:rPr>
        <w:t xml:space="preserve">Summative Assessment:</w:t>
      </w:r>
    </w:p>
    <w:p w:rsidR="00000000" w:rsidDel="00000000" w:rsidP="00000000" w:rsidRDefault="00000000" w:rsidRPr="00000000" w14:paraId="00000022">
      <w:pPr>
        <w:numPr>
          <w:ilvl w:val="0"/>
          <w:numId w:val="4"/>
        </w:numPr>
        <w:spacing w:after="0" w:line="240" w:lineRule="auto"/>
        <w:ind w:left="1440" w:hanging="360"/>
        <w:rPr>
          <w:sz w:val="20"/>
          <w:szCs w:val="20"/>
        </w:rPr>
      </w:pPr>
      <w:r w:rsidDel="00000000" w:rsidR="00000000" w:rsidRPr="00000000">
        <w:rPr>
          <w:sz w:val="20"/>
          <w:szCs w:val="20"/>
          <w:rtl w:val="0"/>
        </w:rPr>
        <w:t xml:space="preserve">Students will have a quiz at the end of the unit. </w:t>
      </w:r>
    </w:p>
    <w:p w:rsidR="00000000" w:rsidDel="00000000" w:rsidP="00000000" w:rsidRDefault="00000000" w:rsidRPr="00000000" w14:paraId="00000023">
      <w:pPr>
        <w:numPr>
          <w:ilvl w:val="0"/>
          <w:numId w:val="3"/>
        </w:numPr>
        <w:spacing w:after="0" w:line="240" w:lineRule="auto"/>
        <w:ind w:left="360" w:hanging="360"/>
        <w:rPr>
          <w:b w:val="1"/>
          <w:sz w:val="20"/>
          <w:szCs w:val="20"/>
        </w:rPr>
      </w:pPr>
      <w:r w:rsidDel="00000000" w:rsidR="00000000" w:rsidRPr="00000000">
        <w:rPr>
          <w:b w:val="1"/>
          <w:sz w:val="20"/>
          <w:szCs w:val="20"/>
          <w:u w:val="single"/>
          <w:rtl w:val="0"/>
        </w:rPr>
        <w:t xml:space="preserve">LESSON BODY</w:t>
      </w:r>
      <w:r w:rsidDel="00000000" w:rsidR="00000000" w:rsidRPr="00000000">
        <w:rPr>
          <w:rtl w:val="0"/>
        </w:rPr>
      </w:r>
    </w:p>
    <w:p w:rsidR="00000000" w:rsidDel="00000000" w:rsidP="00000000" w:rsidRDefault="00000000" w:rsidRPr="00000000" w14:paraId="00000024">
      <w:pPr>
        <w:spacing w:after="0" w:line="240" w:lineRule="auto"/>
        <w:ind w:left="360"/>
        <w:rPr>
          <w:b w:val="1"/>
          <w:sz w:val="20"/>
          <w:szCs w:val="20"/>
        </w:rPr>
      </w:pPr>
      <w:r w:rsidDel="00000000" w:rsidR="00000000" w:rsidRPr="00000000">
        <w:rPr>
          <w:rtl w:val="0"/>
        </w:rPr>
      </w:r>
    </w:p>
    <w:p w:rsidR="00000000" w:rsidDel="00000000" w:rsidP="00000000" w:rsidRDefault="00000000" w:rsidRPr="00000000" w14:paraId="00000025">
      <w:pPr>
        <w:spacing w:after="0" w:line="240" w:lineRule="auto"/>
        <w:ind w:left="1440" w:hanging="720"/>
        <w:rPr>
          <w:b w:val="1"/>
          <w:sz w:val="20"/>
          <w:szCs w:val="20"/>
        </w:rPr>
      </w:pPr>
      <w:r w:rsidDel="00000000" w:rsidR="00000000" w:rsidRPr="00000000">
        <w:rPr>
          <w:b w:val="1"/>
          <w:sz w:val="20"/>
          <w:szCs w:val="20"/>
          <w:rtl w:val="0"/>
        </w:rPr>
        <w:t xml:space="preserve">INTRODUCTION: </w:t>
      </w:r>
    </w:p>
    <w:p w:rsidR="00000000" w:rsidDel="00000000" w:rsidP="00000000" w:rsidRDefault="00000000" w:rsidRPr="00000000" w14:paraId="00000026">
      <w:pPr>
        <w:numPr>
          <w:ilvl w:val="0"/>
          <w:numId w:val="6"/>
        </w:numPr>
        <w:spacing w:after="0" w:line="240" w:lineRule="auto"/>
        <w:ind w:left="1440" w:hanging="360"/>
        <w:rPr>
          <w:sz w:val="20"/>
          <w:szCs w:val="20"/>
        </w:rPr>
      </w:pPr>
      <w:r w:rsidDel="00000000" w:rsidR="00000000" w:rsidRPr="00000000">
        <w:rPr>
          <w:sz w:val="20"/>
          <w:szCs w:val="20"/>
          <w:rtl w:val="0"/>
        </w:rPr>
        <w:t xml:space="preserve">Upon entering the classroom, students will complete their morning routine. This routine consists of their </w:t>
      </w:r>
      <w:r w:rsidDel="00000000" w:rsidR="00000000" w:rsidRPr="00000000">
        <w:rPr>
          <w:i w:val="1"/>
          <w:sz w:val="20"/>
          <w:szCs w:val="20"/>
          <w:rtl w:val="0"/>
        </w:rPr>
        <w:t xml:space="preserve">Math Maintenance</w:t>
      </w:r>
      <w:r w:rsidDel="00000000" w:rsidR="00000000" w:rsidRPr="00000000">
        <w:rPr>
          <w:sz w:val="20"/>
          <w:szCs w:val="20"/>
          <w:rtl w:val="0"/>
        </w:rPr>
        <w:t xml:space="preserve"> worksheet and the challenge problem of the day on the smart board in their interactive math journal. </w:t>
      </w:r>
    </w:p>
    <w:p w:rsidR="00000000" w:rsidDel="00000000" w:rsidP="00000000" w:rsidRDefault="00000000" w:rsidRPr="00000000" w14:paraId="00000027">
      <w:pPr>
        <w:numPr>
          <w:ilvl w:val="0"/>
          <w:numId w:val="6"/>
        </w:numPr>
        <w:spacing w:after="0" w:line="240" w:lineRule="auto"/>
        <w:ind w:left="1440" w:hanging="360"/>
        <w:rPr>
          <w:sz w:val="20"/>
          <w:szCs w:val="20"/>
          <w:u w:val="none"/>
        </w:rPr>
      </w:pPr>
      <w:r w:rsidDel="00000000" w:rsidR="00000000" w:rsidRPr="00000000">
        <w:rPr>
          <w:sz w:val="20"/>
          <w:szCs w:val="20"/>
          <w:rtl w:val="0"/>
        </w:rPr>
        <w:t xml:space="preserve">Students will play the following Kahoot! game as a review of the previous week’s lesson on lines, line segments, rays, and types of angles.</w:t>
      </w:r>
      <w:r w:rsidDel="00000000" w:rsidR="00000000" w:rsidRPr="00000000">
        <w:rPr>
          <w:rtl w:val="0"/>
        </w:rPr>
      </w:r>
    </w:p>
    <w:p w:rsidR="00000000" w:rsidDel="00000000" w:rsidP="00000000" w:rsidRDefault="00000000" w:rsidRPr="00000000" w14:paraId="00000028">
      <w:pPr>
        <w:numPr>
          <w:ilvl w:val="1"/>
          <w:numId w:val="6"/>
        </w:numPr>
        <w:spacing w:after="0" w:line="240" w:lineRule="auto"/>
        <w:ind w:left="2160" w:hanging="360"/>
        <w:rPr>
          <w:sz w:val="20"/>
          <w:szCs w:val="20"/>
          <w:u w:val="none"/>
        </w:rPr>
      </w:pPr>
      <w:hyperlink r:id="rId7">
        <w:r w:rsidDel="00000000" w:rsidR="00000000" w:rsidRPr="00000000">
          <w:rPr>
            <w:color w:val="1155cc"/>
            <w:sz w:val="20"/>
            <w:szCs w:val="20"/>
            <w:u w:val="single"/>
            <w:rtl w:val="0"/>
          </w:rPr>
          <w:t xml:space="preserve">https://create.kahoot.it/details/4th-grade-geometry-lines-and-angles/66a2a5ac-4408-40ee-9b22-93d16fd28bc3</w:t>
        </w:r>
      </w:hyperlink>
      <w:r w:rsidDel="00000000" w:rsidR="00000000" w:rsidRPr="00000000">
        <w:rPr>
          <w:sz w:val="20"/>
          <w:szCs w:val="20"/>
          <w:rtl w:val="0"/>
        </w:rPr>
        <w:t xml:space="preserve"> </w:t>
      </w:r>
    </w:p>
    <w:p w:rsidR="00000000" w:rsidDel="00000000" w:rsidP="00000000" w:rsidRDefault="00000000" w:rsidRPr="00000000" w14:paraId="00000029">
      <w:pPr>
        <w:numPr>
          <w:ilvl w:val="0"/>
          <w:numId w:val="6"/>
        </w:numPr>
        <w:spacing w:after="0" w:line="240" w:lineRule="auto"/>
        <w:ind w:left="1440" w:hanging="360"/>
        <w:rPr>
          <w:sz w:val="20"/>
          <w:szCs w:val="20"/>
        </w:rPr>
      </w:pPr>
      <w:r w:rsidDel="00000000" w:rsidR="00000000" w:rsidRPr="00000000">
        <w:rPr>
          <w:sz w:val="20"/>
          <w:szCs w:val="20"/>
          <w:rtl w:val="0"/>
        </w:rPr>
        <w:t xml:space="preserve">Students will take the </w:t>
      </w:r>
      <w:r w:rsidDel="00000000" w:rsidR="00000000" w:rsidRPr="00000000">
        <w:rPr>
          <w:b w:val="1"/>
          <w:sz w:val="20"/>
          <w:szCs w:val="20"/>
          <w:rtl w:val="0"/>
        </w:rPr>
        <w:t xml:space="preserve">Lines, Line Segments, Rays, and Angles </w:t>
      </w:r>
      <w:r w:rsidDel="00000000" w:rsidR="00000000" w:rsidRPr="00000000">
        <w:rPr>
          <w:sz w:val="20"/>
          <w:szCs w:val="20"/>
          <w:rtl w:val="0"/>
        </w:rPr>
        <w:t xml:space="preserve">quiz from the previous week's lesson. </w:t>
      </w:r>
    </w:p>
    <w:p w:rsidR="00000000" w:rsidDel="00000000" w:rsidP="00000000" w:rsidRDefault="00000000" w:rsidRPr="00000000" w14:paraId="0000002A">
      <w:pPr>
        <w:numPr>
          <w:ilvl w:val="0"/>
          <w:numId w:val="6"/>
        </w:numPr>
        <w:spacing w:after="0" w:line="240" w:lineRule="auto"/>
        <w:ind w:left="1440" w:hanging="360"/>
        <w:rPr>
          <w:b w:val="1"/>
          <w:sz w:val="20"/>
          <w:szCs w:val="20"/>
        </w:rPr>
      </w:pPr>
      <w:r w:rsidDel="00000000" w:rsidR="00000000" w:rsidRPr="00000000">
        <w:rPr>
          <w:b w:val="1"/>
          <w:sz w:val="20"/>
          <w:szCs w:val="20"/>
          <w:rtl w:val="0"/>
        </w:rPr>
        <w:t xml:space="preserve">Activating Strategy:</w:t>
      </w:r>
    </w:p>
    <w:p w:rsidR="00000000" w:rsidDel="00000000" w:rsidP="00000000" w:rsidRDefault="00000000" w:rsidRPr="00000000" w14:paraId="0000002B">
      <w:pPr>
        <w:numPr>
          <w:ilvl w:val="1"/>
          <w:numId w:val="6"/>
        </w:numPr>
        <w:spacing w:after="0" w:line="240" w:lineRule="auto"/>
        <w:ind w:left="2160" w:hanging="360"/>
        <w:rPr>
          <w:sz w:val="20"/>
          <w:szCs w:val="20"/>
        </w:rPr>
      </w:pPr>
      <w:r w:rsidDel="00000000" w:rsidR="00000000" w:rsidRPr="00000000">
        <w:rPr>
          <w:sz w:val="20"/>
          <w:szCs w:val="20"/>
          <w:rtl w:val="0"/>
        </w:rPr>
        <w:t xml:space="preserve">I will have the word </w:t>
      </w:r>
      <w:r w:rsidDel="00000000" w:rsidR="00000000" w:rsidRPr="00000000">
        <w:rPr>
          <w:i w:val="1"/>
          <w:sz w:val="20"/>
          <w:szCs w:val="20"/>
          <w:rtl w:val="0"/>
        </w:rPr>
        <w:t xml:space="preserve">Quadrilateral</w:t>
      </w:r>
      <w:r w:rsidDel="00000000" w:rsidR="00000000" w:rsidRPr="00000000">
        <w:rPr>
          <w:sz w:val="20"/>
          <w:szCs w:val="20"/>
          <w:rtl w:val="0"/>
        </w:rPr>
        <w:t xml:space="preserve"> displayed on the board for students. Students will think pair share their ideas of the words' meanings and roots.</w:t>
      </w:r>
    </w:p>
    <w:p w:rsidR="00000000" w:rsidDel="00000000" w:rsidP="00000000" w:rsidRDefault="00000000" w:rsidRPr="00000000" w14:paraId="0000002C">
      <w:pPr>
        <w:numPr>
          <w:ilvl w:val="2"/>
          <w:numId w:val="6"/>
        </w:numPr>
        <w:spacing w:after="0" w:line="240" w:lineRule="auto"/>
        <w:ind w:left="2880" w:hanging="360"/>
        <w:rPr>
          <w:sz w:val="20"/>
          <w:szCs w:val="20"/>
          <w:u w:val="none"/>
        </w:rPr>
      </w:pPr>
      <w:r w:rsidDel="00000000" w:rsidR="00000000" w:rsidRPr="00000000">
        <w:rPr>
          <w:sz w:val="20"/>
          <w:szCs w:val="20"/>
          <w:rtl w:val="0"/>
        </w:rPr>
        <w:t xml:space="preserve">Quad: four</w:t>
      </w:r>
    </w:p>
    <w:p w:rsidR="00000000" w:rsidDel="00000000" w:rsidP="00000000" w:rsidRDefault="00000000" w:rsidRPr="00000000" w14:paraId="0000002D">
      <w:pPr>
        <w:numPr>
          <w:ilvl w:val="2"/>
          <w:numId w:val="6"/>
        </w:numPr>
        <w:spacing w:after="0" w:line="240" w:lineRule="auto"/>
        <w:ind w:left="2880" w:hanging="360"/>
        <w:rPr>
          <w:sz w:val="20"/>
          <w:szCs w:val="20"/>
          <w:u w:val="none"/>
        </w:rPr>
      </w:pPr>
      <w:r w:rsidDel="00000000" w:rsidR="00000000" w:rsidRPr="00000000">
        <w:rPr>
          <w:sz w:val="20"/>
          <w:szCs w:val="20"/>
          <w:rtl w:val="0"/>
        </w:rPr>
        <w:t xml:space="preserve">Lateral: lines</w:t>
      </w:r>
    </w:p>
    <w:p w:rsidR="00000000" w:rsidDel="00000000" w:rsidP="00000000" w:rsidRDefault="00000000" w:rsidRPr="00000000" w14:paraId="0000002E">
      <w:pPr>
        <w:spacing w:after="0" w:line="240" w:lineRule="auto"/>
        <w:rPr>
          <w:sz w:val="20"/>
          <w:szCs w:val="20"/>
        </w:rPr>
      </w:pPr>
      <w:r w:rsidDel="00000000" w:rsidR="00000000" w:rsidRPr="00000000">
        <w:rPr>
          <w:rtl w:val="0"/>
        </w:rPr>
      </w:r>
    </w:p>
    <w:p w:rsidR="00000000" w:rsidDel="00000000" w:rsidP="00000000" w:rsidRDefault="00000000" w:rsidRPr="00000000" w14:paraId="0000002F">
      <w:pPr>
        <w:spacing w:after="0" w:line="240" w:lineRule="auto"/>
        <w:rPr>
          <w:sz w:val="20"/>
          <w:szCs w:val="20"/>
        </w:rPr>
      </w:pPr>
      <w:r w:rsidDel="00000000" w:rsidR="00000000" w:rsidRPr="00000000">
        <w:rPr>
          <w:rtl w:val="0"/>
        </w:rPr>
      </w:r>
    </w:p>
    <w:p w:rsidR="00000000" w:rsidDel="00000000" w:rsidP="00000000" w:rsidRDefault="00000000" w:rsidRPr="00000000" w14:paraId="00000030">
      <w:pPr>
        <w:spacing w:after="0" w:line="240" w:lineRule="auto"/>
        <w:rPr>
          <w:sz w:val="20"/>
          <w:szCs w:val="20"/>
        </w:rPr>
      </w:pPr>
      <w:r w:rsidDel="00000000" w:rsidR="00000000" w:rsidRPr="00000000">
        <w:rPr>
          <w:rtl w:val="0"/>
        </w:rPr>
      </w:r>
    </w:p>
    <w:p w:rsidR="00000000" w:rsidDel="00000000" w:rsidP="00000000" w:rsidRDefault="00000000" w:rsidRPr="00000000" w14:paraId="00000031">
      <w:pPr>
        <w:spacing w:after="0" w:line="240" w:lineRule="auto"/>
        <w:rPr>
          <w:sz w:val="20"/>
          <w:szCs w:val="20"/>
        </w:rPr>
      </w:pPr>
      <w:r w:rsidDel="00000000" w:rsidR="00000000" w:rsidRPr="00000000">
        <w:rPr>
          <w:rtl w:val="0"/>
        </w:rPr>
      </w:r>
    </w:p>
    <w:p w:rsidR="00000000" w:rsidDel="00000000" w:rsidP="00000000" w:rsidRDefault="00000000" w:rsidRPr="00000000" w14:paraId="00000032">
      <w:pPr>
        <w:ind w:left="0" w:firstLine="720"/>
        <w:rPr>
          <w:sz w:val="20"/>
          <w:szCs w:val="20"/>
        </w:rPr>
      </w:pPr>
      <w:r w:rsidDel="00000000" w:rsidR="00000000" w:rsidRPr="00000000">
        <w:rPr>
          <w:b w:val="1"/>
          <w:sz w:val="20"/>
          <w:szCs w:val="20"/>
          <w:rtl w:val="0"/>
        </w:rPr>
        <w:t xml:space="preserve">TEACHING PROCEDURES:</w:t>
      </w:r>
      <w:r w:rsidDel="00000000" w:rsidR="00000000" w:rsidRPr="00000000">
        <w:rPr>
          <w:rtl w:val="0"/>
        </w:rPr>
      </w:r>
    </w:p>
    <w:p w:rsidR="00000000" w:rsidDel="00000000" w:rsidP="00000000" w:rsidRDefault="00000000" w:rsidRPr="00000000" w14:paraId="00000033">
      <w:pPr>
        <w:numPr>
          <w:ilvl w:val="0"/>
          <w:numId w:val="2"/>
        </w:numPr>
        <w:spacing w:after="0" w:lineRule="auto"/>
        <w:ind w:left="1440" w:hanging="360"/>
        <w:rPr>
          <w:rFonts w:ascii="Arial" w:cs="Arial" w:eastAsia="Arial" w:hAnsi="Arial"/>
          <w:sz w:val="20"/>
          <w:szCs w:val="20"/>
        </w:rPr>
      </w:pPr>
      <w:r w:rsidDel="00000000" w:rsidR="00000000" w:rsidRPr="00000000">
        <w:rPr>
          <w:sz w:val="20"/>
          <w:szCs w:val="20"/>
          <w:rtl w:val="0"/>
        </w:rPr>
        <w:t xml:space="preserve">Each student will be given a peg board and a graphic organizer. Using the document camera, the students and I will work together to create, describe, and draw each of the following shapes in their graphic organizer. </w:t>
      </w:r>
    </w:p>
    <w:p w:rsidR="00000000" w:rsidDel="00000000" w:rsidP="00000000" w:rsidRDefault="00000000" w:rsidRPr="00000000" w14:paraId="00000034">
      <w:pPr>
        <w:numPr>
          <w:ilvl w:val="1"/>
          <w:numId w:val="2"/>
        </w:numPr>
        <w:spacing w:after="0" w:lineRule="auto"/>
        <w:ind w:left="2160" w:hanging="360"/>
        <w:rPr>
          <w:sz w:val="20"/>
          <w:szCs w:val="20"/>
          <w:u w:val="none"/>
        </w:rPr>
      </w:pPr>
      <w:r w:rsidDel="00000000" w:rsidR="00000000" w:rsidRPr="00000000">
        <w:rPr>
          <w:sz w:val="20"/>
          <w:szCs w:val="20"/>
          <w:rtl w:val="0"/>
        </w:rPr>
        <w:t xml:space="preserve">Square</w:t>
      </w:r>
    </w:p>
    <w:p w:rsidR="00000000" w:rsidDel="00000000" w:rsidP="00000000" w:rsidRDefault="00000000" w:rsidRPr="00000000" w14:paraId="00000035">
      <w:pPr>
        <w:numPr>
          <w:ilvl w:val="1"/>
          <w:numId w:val="2"/>
        </w:numPr>
        <w:spacing w:after="0" w:lineRule="auto"/>
        <w:ind w:left="2160" w:hanging="360"/>
        <w:rPr>
          <w:sz w:val="20"/>
          <w:szCs w:val="20"/>
          <w:u w:val="none"/>
        </w:rPr>
      </w:pPr>
      <w:r w:rsidDel="00000000" w:rsidR="00000000" w:rsidRPr="00000000">
        <w:rPr>
          <w:sz w:val="20"/>
          <w:szCs w:val="20"/>
          <w:rtl w:val="0"/>
        </w:rPr>
        <w:t xml:space="preserve">Rectangle</w:t>
      </w:r>
    </w:p>
    <w:p w:rsidR="00000000" w:rsidDel="00000000" w:rsidP="00000000" w:rsidRDefault="00000000" w:rsidRPr="00000000" w14:paraId="00000036">
      <w:pPr>
        <w:numPr>
          <w:ilvl w:val="1"/>
          <w:numId w:val="2"/>
        </w:numPr>
        <w:spacing w:after="0" w:lineRule="auto"/>
        <w:ind w:left="2160" w:hanging="360"/>
        <w:rPr>
          <w:sz w:val="20"/>
          <w:szCs w:val="20"/>
          <w:u w:val="none"/>
        </w:rPr>
      </w:pPr>
      <w:r w:rsidDel="00000000" w:rsidR="00000000" w:rsidRPr="00000000">
        <w:rPr>
          <w:sz w:val="20"/>
          <w:szCs w:val="20"/>
          <w:rtl w:val="0"/>
        </w:rPr>
        <w:t xml:space="preserve">Rhombus</w:t>
      </w:r>
    </w:p>
    <w:p w:rsidR="00000000" w:rsidDel="00000000" w:rsidP="00000000" w:rsidRDefault="00000000" w:rsidRPr="00000000" w14:paraId="00000037">
      <w:pPr>
        <w:numPr>
          <w:ilvl w:val="1"/>
          <w:numId w:val="2"/>
        </w:numPr>
        <w:spacing w:after="0" w:lineRule="auto"/>
        <w:ind w:left="2160" w:hanging="360"/>
        <w:rPr>
          <w:sz w:val="20"/>
          <w:szCs w:val="20"/>
          <w:u w:val="none"/>
        </w:rPr>
      </w:pPr>
      <w:r w:rsidDel="00000000" w:rsidR="00000000" w:rsidRPr="00000000">
        <w:rPr>
          <w:sz w:val="20"/>
          <w:szCs w:val="20"/>
          <w:rtl w:val="0"/>
        </w:rPr>
        <w:t xml:space="preserve">Parallelogram</w:t>
      </w:r>
    </w:p>
    <w:p w:rsidR="00000000" w:rsidDel="00000000" w:rsidP="00000000" w:rsidRDefault="00000000" w:rsidRPr="00000000" w14:paraId="00000038">
      <w:pPr>
        <w:numPr>
          <w:ilvl w:val="1"/>
          <w:numId w:val="2"/>
        </w:numPr>
        <w:spacing w:after="0" w:lineRule="auto"/>
        <w:ind w:left="2160" w:hanging="360"/>
        <w:rPr>
          <w:sz w:val="20"/>
          <w:szCs w:val="20"/>
          <w:u w:val="none"/>
        </w:rPr>
      </w:pPr>
      <w:r w:rsidDel="00000000" w:rsidR="00000000" w:rsidRPr="00000000">
        <w:rPr>
          <w:sz w:val="20"/>
          <w:szCs w:val="20"/>
          <w:rtl w:val="0"/>
        </w:rPr>
        <w:t xml:space="preserve">Trapezoid</w:t>
      </w:r>
      <w:r w:rsidDel="00000000" w:rsidR="00000000" w:rsidRPr="00000000">
        <w:rPr>
          <w:rtl w:val="0"/>
        </w:rPr>
      </w:r>
    </w:p>
    <w:p w:rsidR="00000000" w:rsidDel="00000000" w:rsidP="00000000" w:rsidRDefault="00000000" w:rsidRPr="00000000" w14:paraId="00000039">
      <w:pPr>
        <w:numPr>
          <w:ilvl w:val="0"/>
          <w:numId w:val="2"/>
        </w:numPr>
        <w:spacing w:after="0" w:lineRule="auto"/>
        <w:ind w:left="1440" w:hanging="360"/>
        <w:rPr>
          <w:rFonts w:ascii="Arial" w:cs="Arial" w:eastAsia="Arial" w:hAnsi="Arial"/>
          <w:sz w:val="20"/>
          <w:szCs w:val="20"/>
        </w:rPr>
      </w:pPr>
      <w:r w:rsidDel="00000000" w:rsidR="00000000" w:rsidRPr="00000000">
        <w:rPr>
          <w:b w:val="1"/>
          <w:sz w:val="20"/>
          <w:szCs w:val="20"/>
          <w:u w:val="single"/>
          <w:rtl w:val="0"/>
        </w:rPr>
        <w:t xml:space="preserve">Guided Practice - </w:t>
      </w:r>
      <w:r w:rsidDel="00000000" w:rsidR="00000000" w:rsidRPr="00000000">
        <w:rPr>
          <w:b w:val="1"/>
          <w:sz w:val="20"/>
          <w:szCs w:val="20"/>
          <w:rtl w:val="0"/>
        </w:rPr>
        <w:t xml:space="preserve">Slide Five:</w:t>
      </w:r>
      <w:r w:rsidDel="00000000" w:rsidR="00000000" w:rsidRPr="00000000">
        <w:rPr>
          <w:rtl w:val="0"/>
        </w:rPr>
      </w:r>
    </w:p>
    <w:p w:rsidR="00000000" w:rsidDel="00000000" w:rsidP="00000000" w:rsidRDefault="00000000" w:rsidRPr="00000000" w14:paraId="0000003A">
      <w:pPr>
        <w:numPr>
          <w:ilvl w:val="1"/>
          <w:numId w:val="2"/>
        </w:numPr>
        <w:spacing w:after="0" w:lineRule="auto"/>
        <w:ind w:left="2160" w:hanging="360"/>
        <w:rPr>
          <w:sz w:val="20"/>
          <w:szCs w:val="20"/>
        </w:rPr>
      </w:pPr>
      <w:r w:rsidDel="00000000" w:rsidR="00000000" w:rsidRPr="00000000">
        <w:rPr>
          <w:sz w:val="20"/>
          <w:szCs w:val="20"/>
          <w:rtl w:val="0"/>
        </w:rPr>
        <w:t xml:space="preserve">The students and I will work through the first practice problem together on page 925.</w:t>
      </w:r>
      <w:r w:rsidDel="00000000" w:rsidR="00000000" w:rsidRPr="00000000">
        <w:rPr>
          <w:rtl w:val="0"/>
        </w:rPr>
      </w:r>
    </w:p>
    <w:p w:rsidR="00000000" w:rsidDel="00000000" w:rsidP="00000000" w:rsidRDefault="00000000" w:rsidRPr="00000000" w14:paraId="0000003B">
      <w:pPr>
        <w:numPr>
          <w:ilvl w:val="0"/>
          <w:numId w:val="2"/>
        </w:numPr>
        <w:spacing w:after="0" w:lineRule="auto"/>
        <w:ind w:left="1440" w:hanging="360"/>
        <w:rPr>
          <w:rFonts w:ascii="Arial" w:cs="Arial" w:eastAsia="Arial" w:hAnsi="Arial"/>
          <w:sz w:val="20"/>
          <w:szCs w:val="20"/>
        </w:rPr>
      </w:pPr>
      <w:r w:rsidDel="00000000" w:rsidR="00000000" w:rsidRPr="00000000">
        <w:rPr>
          <w:b w:val="1"/>
          <w:sz w:val="20"/>
          <w:szCs w:val="20"/>
          <w:u w:val="single"/>
          <w:rtl w:val="0"/>
        </w:rPr>
        <w:t xml:space="preserve">Guided Practice - </w:t>
      </w:r>
      <w:r w:rsidDel="00000000" w:rsidR="00000000" w:rsidRPr="00000000">
        <w:rPr>
          <w:b w:val="1"/>
          <w:sz w:val="20"/>
          <w:szCs w:val="20"/>
          <w:rtl w:val="0"/>
        </w:rPr>
        <w:t xml:space="preserve">Slide Six:</w:t>
      </w:r>
      <w:r w:rsidDel="00000000" w:rsidR="00000000" w:rsidRPr="00000000">
        <w:rPr>
          <w:rtl w:val="0"/>
        </w:rPr>
      </w:r>
    </w:p>
    <w:p w:rsidR="00000000" w:rsidDel="00000000" w:rsidP="00000000" w:rsidRDefault="00000000" w:rsidRPr="00000000" w14:paraId="0000003C">
      <w:pPr>
        <w:numPr>
          <w:ilvl w:val="1"/>
          <w:numId w:val="2"/>
        </w:numPr>
        <w:spacing w:after="0" w:lineRule="auto"/>
        <w:ind w:left="2160" w:hanging="360"/>
        <w:rPr>
          <w:sz w:val="20"/>
          <w:szCs w:val="20"/>
        </w:rPr>
      </w:pPr>
      <w:r w:rsidDel="00000000" w:rsidR="00000000" w:rsidRPr="00000000">
        <w:rPr>
          <w:sz w:val="20"/>
          <w:szCs w:val="20"/>
          <w:rtl w:val="0"/>
        </w:rPr>
        <w:t xml:space="preserve">The students and I will work through the second practice problem together on page 926.</w:t>
      </w:r>
    </w:p>
    <w:p w:rsidR="00000000" w:rsidDel="00000000" w:rsidP="00000000" w:rsidRDefault="00000000" w:rsidRPr="00000000" w14:paraId="0000003D">
      <w:pPr>
        <w:numPr>
          <w:ilvl w:val="0"/>
          <w:numId w:val="2"/>
        </w:numPr>
        <w:spacing w:after="0" w:lineRule="auto"/>
        <w:ind w:left="1440" w:hanging="360"/>
        <w:rPr>
          <w:sz w:val="20"/>
          <w:szCs w:val="20"/>
        </w:rPr>
      </w:pPr>
      <w:r w:rsidDel="00000000" w:rsidR="00000000" w:rsidRPr="00000000">
        <w:rPr>
          <w:sz w:val="20"/>
          <w:szCs w:val="20"/>
          <w:rtl w:val="0"/>
        </w:rPr>
        <w:t xml:space="preserve">Students will watch the following </w:t>
      </w:r>
      <w:r w:rsidDel="00000000" w:rsidR="00000000" w:rsidRPr="00000000">
        <w:rPr>
          <w:i w:val="1"/>
          <w:sz w:val="20"/>
          <w:szCs w:val="20"/>
          <w:rtl w:val="0"/>
        </w:rPr>
        <w:t xml:space="preserve">Youtube </w:t>
      </w:r>
      <w:r w:rsidDel="00000000" w:rsidR="00000000" w:rsidRPr="00000000">
        <w:rPr>
          <w:sz w:val="20"/>
          <w:szCs w:val="20"/>
          <w:rtl w:val="0"/>
        </w:rPr>
        <w:t xml:space="preserve">video:</w:t>
      </w:r>
    </w:p>
    <w:p w:rsidR="00000000" w:rsidDel="00000000" w:rsidP="00000000" w:rsidRDefault="00000000" w:rsidRPr="00000000" w14:paraId="0000003E">
      <w:pPr>
        <w:numPr>
          <w:ilvl w:val="1"/>
          <w:numId w:val="2"/>
        </w:numPr>
        <w:spacing w:after="0" w:lineRule="auto"/>
        <w:ind w:left="2160" w:hanging="360"/>
        <w:rPr>
          <w:sz w:val="20"/>
          <w:szCs w:val="20"/>
        </w:rPr>
      </w:pPr>
      <w:hyperlink r:id="rId8">
        <w:r w:rsidDel="00000000" w:rsidR="00000000" w:rsidRPr="00000000">
          <w:rPr>
            <w:color w:val="1155cc"/>
            <w:sz w:val="20"/>
            <w:szCs w:val="20"/>
            <w:u w:val="single"/>
            <w:rtl w:val="0"/>
          </w:rPr>
          <w:t xml:space="preserve">https://www.youtube.com/watch?v=WMkY_uIku9Q</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F">
      <w:pPr>
        <w:numPr>
          <w:ilvl w:val="0"/>
          <w:numId w:val="2"/>
        </w:numPr>
        <w:spacing w:after="0" w:lineRule="auto"/>
        <w:ind w:left="1440" w:hanging="360"/>
        <w:rPr>
          <w:sz w:val="20"/>
          <w:szCs w:val="20"/>
        </w:rPr>
      </w:pPr>
      <w:r w:rsidDel="00000000" w:rsidR="00000000" w:rsidRPr="00000000">
        <w:rPr>
          <w:b w:val="1"/>
          <w:sz w:val="20"/>
          <w:szCs w:val="20"/>
          <w:u w:val="single"/>
          <w:rtl w:val="0"/>
        </w:rPr>
        <w:t xml:space="preserve">Independent Practice- </w:t>
      </w:r>
      <w:r w:rsidDel="00000000" w:rsidR="00000000" w:rsidRPr="00000000">
        <w:rPr>
          <w:sz w:val="20"/>
          <w:szCs w:val="20"/>
          <w:rtl w:val="0"/>
        </w:rPr>
        <w:t xml:space="preserve">Students will complete problems 1-7 on page 926-927 in their</w:t>
      </w:r>
      <w:r w:rsidDel="00000000" w:rsidR="00000000" w:rsidRPr="00000000">
        <w:rPr>
          <w:i w:val="1"/>
          <w:sz w:val="20"/>
          <w:szCs w:val="20"/>
          <w:rtl w:val="0"/>
        </w:rPr>
        <w:t xml:space="preserve"> My Math </w:t>
      </w:r>
      <w:r w:rsidDel="00000000" w:rsidR="00000000" w:rsidRPr="00000000">
        <w:rPr>
          <w:sz w:val="20"/>
          <w:szCs w:val="20"/>
          <w:rtl w:val="0"/>
        </w:rPr>
        <w:t xml:space="preserve">textbook. Once completed, we will check answers as a group. </w:t>
      </w:r>
    </w:p>
    <w:p w:rsidR="00000000" w:rsidDel="00000000" w:rsidP="00000000" w:rsidRDefault="00000000" w:rsidRPr="00000000" w14:paraId="00000040">
      <w:pPr>
        <w:numPr>
          <w:ilvl w:val="0"/>
          <w:numId w:val="2"/>
        </w:numPr>
        <w:spacing w:after="0" w:lineRule="auto"/>
        <w:ind w:left="1440" w:hanging="360"/>
        <w:rPr>
          <w:rFonts w:ascii="Arial" w:cs="Arial" w:eastAsia="Arial" w:hAnsi="Arial"/>
          <w:b w:val="1"/>
          <w:sz w:val="20"/>
          <w:szCs w:val="20"/>
        </w:rPr>
      </w:pPr>
      <w:r w:rsidDel="00000000" w:rsidR="00000000" w:rsidRPr="00000000">
        <w:rPr>
          <w:b w:val="1"/>
          <w:sz w:val="20"/>
          <w:szCs w:val="20"/>
          <w:u w:val="single"/>
          <w:rtl w:val="0"/>
        </w:rPr>
        <w:t xml:space="preserve">Independent Practice- </w:t>
      </w:r>
      <w:r w:rsidDel="00000000" w:rsidR="00000000" w:rsidRPr="00000000">
        <w:rPr>
          <w:sz w:val="20"/>
          <w:szCs w:val="20"/>
          <w:rtl w:val="0"/>
        </w:rPr>
        <w:t xml:space="preserve">Students will complete problems 8-11 on pages 927-928  in their</w:t>
      </w:r>
      <w:r w:rsidDel="00000000" w:rsidR="00000000" w:rsidRPr="00000000">
        <w:rPr>
          <w:i w:val="1"/>
          <w:sz w:val="20"/>
          <w:szCs w:val="20"/>
          <w:rtl w:val="0"/>
        </w:rPr>
        <w:t xml:space="preserve"> My Math </w:t>
      </w:r>
      <w:r w:rsidDel="00000000" w:rsidR="00000000" w:rsidRPr="00000000">
        <w:rPr>
          <w:sz w:val="20"/>
          <w:szCs w:val="20"/>
          <w:rtl w:val="0"/>
        </w:rPr>
        <w:t xml:space="preserve">textbook. Once completed, we will check answers as a group. </w:t>
      </w:r>
      <w:r w:rsidDel="00000000" w:rsidR="00000000" w:rsidRPr="00000000">
        <w:rPr>
          <w:rtl w:val="0"/>
        </w:rPr>
      </w:r>
    </w:p>
    <w:p w:rsidR="00000000" w:rsidDel="00000000" w:rsidP="00000000" w:rsidRDefault="00000000" w:rsidRPr="00000000" w14:paraId="00000041">
      <w:pPr>
        <w:spacing w:after="0" w:lineRule="auto"/>
        <w:ind w:left="0" w:firstLine="0"/>
        <w:rPr>
          <w:sz w:val="20"/>
          <w:szCs w:val="20"/>
        </w:rPr>
      </w:pPr>
      <w:r w:rsidDel="00000000" w:rsidR="00000000" w:rsidRPr="00000000">
        <w:rPr>
          <w:rtl w:val="0"/>
        </w:rPr>
      </w:r>
    </w:p>
    <w:p w:rsidR="00000000" w:rsidDel="00000000" w:rsidP="00000000" w:rsidRDefault="00000000" w:rsidRPr="00000000" w14:paraId="00000042">
      <w:pPr>
        <w:spacing w:after="0" w:line="240" w:lineRule="auto"/>
        <w:ind w:left="1440" w:hanging="720"/>
        <w:rPr>
          <w:sz w:val="20"/>
          <w:szCs w:val="20"/>
          <w:u w:val="none"/>
        </w:rPr>
      </w:pPr>
      <w:r w:rsidDel="00000000" w:rsidR="00000000" w:rsidRPr="00000000">
        <w:rPr>
          <w:b w:val="1"/>
          <w:sz w:val="20"/>
          <w:szCs w:val="20"/>
          <w:rtl w:val="0"/>
        </w:rPr>
        <w:t xml:space="preserve">CLOSURE: </w:t>
      </w:r>
      <w:r w:rsidDel="00000000" w:rsidR="00000000" w:rsidRPr="00000000">
        <w:rPr>
          <w:rtl w:val="0"/>
        </w:rPr>
      </w:r>
    </w:p>
    <w:p w:rsidR="00000000" w:rsidDel="00000000" w:rsidP="00000000" w:rsidRDefault="00000000" w:rsidRPr="00000000" w14:paraId="00000043">
      <w:pPr>
        <w:numPr>
          <w:ilvl w:val="0"/>
          <w:numId w:val="5"/>
        </w:numPr>
        <w:spacing w:after="0" w:line="240" w:lineRule="auto"/>
        <w:ind w:left="1440" w:hanging="360"/>
        <w:rPr>
          <w:sz w:val="20"/>
          <w:szCs w:val="20"/>
        </w:rPr>
      </w:pPr>
      <w:r w:rsidDel="00000000" w:rsidR="00000000" w:rsidRPr="00000000">
        <w:rPr>
          <w:sz w:val="20"/>
          <w:szCs w:val="20"/>
          <w:rtl w:val="0"/>
        </w:rPr>
        <w:t xml:space="preserve">Students will work with their table partner to complete their Venn Diagram to compare and contrast the five types of quadrilaterals. This assignment will be turned in once completed for assessment on comprehension of the day’s learning activities. </w:t>
      </w:r>
    </w:p>
    <w:p w:rsidR="00000000" w:rsidDel="00000000" w:rsidP="00000000" w:rsidRDefault="00000000" w:rsidRPr="00000000" w14:paraId="00000044">
      <w:pPr>
        <w:numPr>
          <w:ilvl w:val="0"/>
          <w:numId w:val="5"/>
        </w:numPr>
        <w:spacing w:after="0" w:line="240" w:lineRule="auto"/>
        <w:ind w:left="1440" w:hanging="360"/>
        <w:rPr>
          <w:sz w:val="20"/>
          <w:szCs w:val="20"/>
        </w:rPr>
      </w:pPr>
      <w:r w:rsidDel="00000000" w:rsidR="00000000" w:rsidRPr="00000000">
        <w:rPr>
          <w:sz w:val="20"/>
          <w:szCs w:val="20"/>
          <w:rtl w:val="0"/>
        </w:rPr>
        <w:t xml:space="preserve">Students will play the following online learning activity:</w:t>
      </w:r>
    </w:p>
    <w:p w:rsidR="00000000" w:rsidDel="00000000" w:rsidP="00000000" w:rsidRDefault="00000000" w:rsidRPr="00000000" w14:paraId="00000045">
      <w:pPr>
        <w:numPr>
          <w:ilvl w:val="1"/>
          <w:numId w:val="5"/>
        </w:numPr>
        <w:spacing w:after="0" w:line="240" w:lineRule="auto"/>
        <w:ind w:left="2160" w:hanging="360"/>
        <w:rPr>
          <w:sz w:val="20"/>
          <w:szCs w:val="20"/>
          <w:u w:val="none"/>
        </w:rPr>
      </w:pPr>
      <w:hyperlink r:id="rId9">
        <w:r w:rsidDel="00000000" w:rsidR="00000000" w:rsidRPr="00000000">
          <w:rPr>
            <w:color w:val="1155cc"/>
            <w:sz w:val="20"/>
            <w:szCs w:val="20"/>
            <w:u w:val="single"/>
            <w:rtl w:val="0"/>
          </w:rPr>
          <w:t xml:space="preserve">https://www.sheppardsoftware.com/mathgames/geometry/shapeshoot/QuadShapesShoot.htm</w:t>
        </w:r>
      </w:hyperlink>
      <w:r w:rsidDel="00000000" w:rsidR="00000000" w:rsidRPr="00000000">
        <w:rPr>
          <w:rtl w:val="0"/>
        </w:rPr>
      </w:r>
    </w:p>
    <w:p w:rsidR="00000000" w:rsidDel="00000000" w:rsidP="00000000" w:rsidRDefault="00000000" w:rsidRPr="00000000" w14:paraId="00000046">
      <w:pPr>
        <w:numPr>
          <w:ilvl w:val="0"/>
          <w:numId w:val="5"/>
        </w:numPr>
        <w:spacing w:after="0" w:line="240" w:lineRule="auto"/>
        <w:ind w:left="1440" w:hanging="360"/>
        <w:rPr>
          <w:sz w:val="20"/>
          <w:szCs w:val="20"/>
        </w:rPr>
      </w:pPr>
      <w:r w:rsidDel="00000000" w:rsidR="00000000" w:rsidRPr="00000000">
        <w:rPr>
          <w:sz w:val="20"/>
          <w:szCs w:val="20"/>
          <w:rtl w:val="0"/>
        </w:rPr>
        <w:t xml:space="preserve">Students will complete page 929-930 in the </w:t>
      </w:r>
      <w:r w:rsidDel="00000000" w:rsidR="00000000" w:rsidRPr="00000000">
        <w:rPr>
          <w:i w:val="1"/>
          <w:sz w:val="20"/>
          <w:szCs w:val="20"/>
          <w:rtl w:val="0"/>
        </w:rPr>
        <w:t xml:space="preserve">My Math </w:t>
      </w:r>
      <w:r w:rsidDel="00000000" w:rsidR="00000000" w:rsidRPr="00000000">
        <w:rPr>
          <w:sz w:val="20"/>
          <w:szCs w:val="20"/>
          <w:rtl w:val="0"/>
        </w:rPr>
        <w:t xml:space="preserve">textbook for homework.</w:t>
      </w:r>
      <w:r w:rsidDel="00000000" w:rsidR="00000000" w:rsidRPr="00000000">
        <w:rPr>
          <w:b w:val="1"/>
          <w:sz w:val="20"/>
          <w:szCs w:val="20"/>
          <w:rtl w:val="0"/>
        </w:rPr>
        <w:br w:type="textWrapping"/>
      </w:r>
      <w:r w:rsidDel="00000000" w:rsidR="00000000" w:rsidRPr="00000000">
        <w:rPr>
          <w:rtl w:val="0"/>
        </w:rPr>
      </w:r>
    </w:p>
    <w:p w:rsidR="00000000" w:rsidDel="00000000" w:rsidP="00000000" w:rsidRDefault="00000000" w:rsidRPr="00000000" w14:paraId="00000047">
      <w:pPr>
        <w:numPr>
          <w:ilvl w:val="0"/>
          <w:numId w:val="3"/>
        </w:numPr>
        <w:spacing w:after="0" w:line="240" w:lineRule="auto"/>
        <w:ind w:left="360" w:hanging="360"/>
        <w:rPr>
          <w:b w:val="1"/>
          <w:sz w:val="20"/>
          <w:szCs w:val="20"/>
        </w:rPr>
      </w:pPr>
      <w:r w:rsidDel="00000000" w:rsidR="00000000" w:rsidRPr="00000000">
        <w:rPr>
          <w:b w:val="1"/>
          <w:sz w:val="20"/>
          <w:szCs w:val="20"/>
          <w:u w:val="single"/>
          <w:rtl w:val="0"/>
        </w:rPr>
        <w:t xml:space="preserve">LESSON ESSENTIALS</w:t>
      </w:r>
      <w:r w:rsidDel="00000000" w:rsidR="00000000" w:rsidRPr="00000000">
        <w:rPr>
          <w:rtl w:val="0"/>
        </w:rPr>
      </w:r>
    </w:p>
    <w:p w:rsidR="00000000" w:rsidDel="00000000" w:rsidP="00000000" w:rsidRDefault="00000000" w:rsidRPr="00000000" w14:paraId="00000048">
      <w:pPr>
        <w:spacing w:after="0" w:line="240" w:lineRule="auto"/>
        <w:rPr>
          <w:b w:val="1"/>
          <w:sz w:val="20"/>
          <w:szCs w:val="20"/>
        </w:rPr>
      </w:pPr>
      <w:r w:rsidDel="00000000" w:rsidR="00000000" w:rsidRPr="00000000">
        <w:rPr>
          <w:rtl w:val="0"/>
        </w:rPr>
      </w:r>
    </w:p>
    <w:p w:rsidR="00000000" w:rsidDel="00000000" w:rsidP="00000000" w:rsidRDefault="00000000" w:rsidRPr="00000000" w14:paraId="00000049">
      <w:pPr>
        <w:spacing w:after="0" w:lineRule="auto"/>
        <w:ind w:left="1170" w:hanging="450"/>
        <w:rPr>
          <w:b w:val="1"/>
          <w:sz w:val="20"/>
          <w:szCs w:val="20"/>
        </w:rPr>
      </w:pPr>
      <w:r w:rsidDel="00000000" w:rsidR="00000000" w:rsidRPr="00000000">
        <w:rPr>
          <w:b w:val="1"/>
          <w:sz w:val="20"/>
          <w:szCs w:val="20"/>
          <w:rtl w:val="0"/>
        </w:rPr>
        <w:t xml:space="preserve">DIFFERENTIATED LEARNING ACTIVITIES:</w:t>
      </w:r>
    </w:p>
    <w:p w:rsidR="00000000" w:rsidDel="00000000" w:rsidP="00000000" w:rsidRDefault="00000000" w:rsidRPr="00000000" w14:paraId="0000004A">
      <w:pPr>
        <w:spacing w:after="0" w:lineRule="auto"/>
        <w:ind w:left="1440" w:firstLine="0"/>
        <w:rPr>
          <w:sz w:val="20"/>
          <w:szCs w:val="20"/>
        </w:rPr>
      </w:pPr>
      <w:r w:rsidDel="00000000" w:rsidR="00000000" w:rsidRPr="00000000">
        <w:rPr>
          <w:rtl w:val="0"/>
        </w:rPr>
      </w:r>
    </w:p>
    <w:p w:rsidR="00000000" w:rsidDel="00000000" w:rsidP="00000000" w:rsidRDefault="00000000" w:rsidRPr="00000000" w14:paraId="0000004B">
      <w:pPr>
        <w:numPr>
          <w:ilvl w:val="0"/>
          <w:numId w:val="7"/>
        </w:numPr>
        <w:spacing w:after="0" w:lineRule="auto"/>
        <w:ind w:left="1440" w:hanging="360"/>
        <w:rPr>
          <w:sz w:val="20"/>
          <w:szCs w:val="20"/>
        </w:rPr>
      </w:pPr>
      <w:r w:rsidDel="00000000" w:rsidR="00000000" w:rsidRPr="00000000">
        <w:rPr>
          <w:sz w:val="20"/>
          <w:szCs w:val="20"/>
          <w:rtl w:val="0"/>
        </w:rPr>
        <w:t xml:space="preserve">Students will be allowed to choose where they work within the classroom. Options include their desk, the carpet in the back of the room, and the back table. </w:t>
      </w:r>
    </w:p>
    <w:p w:rsidR="00000000" w:rsidDel="00000000" w:rsidP="00000000" w:rsidRDefault="00000000" w:rsidRPr="00000000" w14:paraId="0000004C">
      <w:pPr>
        <w:numPr>
          <w:ilvl w:val="0"/>
          <w:numId w:val="7"/>
        </w:numPr>
        <w:spacing w:after="0" w:lineRule="auto"/>
        <w:ind w:left="1440" w:hanging="360"/>
        <w:rPr>
          <w:sz w:val="20"/>
          <w:szCs w:val="20"/>
        </w:rPr>
      </w:pPr>
      <w:r w:rsidDel="00000000" w:rsidR="00000000" w:rsidRPr="00000000">
        <w:rPr>
          <w:sz w:val="20"/>
          <w:szCs w:val="20"/>
          <w:rtl w:val="0"/>
        </w:rPr>
        <w:t xml:space="preserve">Students will be given an alternative worksheet if they need extra practice or wish to extend their thinking.</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4D">
      <w:pPr>
        <w:spacing w:after="0" w:lineRule="auto"/>
        <w:ind w:left="630" w:firstLine="540"/>
        <w:rPr>
          <w:b w:val="1"/>
          <w:sz w:val="20"/>
          <w:szCs w:val="20"/>
        </w:rPr>
      </w:pPr>
      <w:r w:rsidDel="00000000" w:rsidR="00000000" w:rsidRPr="00000000">
        <w:rPr>
          <w:rtl w:val="0"/>
        </w:rPr>
      </w:r>
    </w:p>
    <w:p w:rsidR="00000000" w:rsidDel="00000000" w:rsidP="00000000" w:rsidRDefault="00000000" w:rsidRPr="00000000" w14:paraId="0000004E">
      <w:pPr>
        <w:spacing w:line="240" w:lineRule="auto"/>
        <w:ind w:left="1170" w:hanging="450"/>
        <w:rPr>
          <w:b w:val="1"/>
          <w:sz w:val="20"/>
          <w:szCs w:val="20"/>
        </w:rPr>
      </w:pPr>
      <w:r w:rsidDel="00000000" w:rsidR="00000000" w:rsidRPr="00000000">
        <w:rPr>
          <w:b w:val="1"/>
          <w:sz w:val="20"/>
          <w:szCs w:val="20"/>
          <w:rtl w:val="0"/>
        </w:rPr>
        <w:t xml:space="preserve">INSTRUCTIONAL RESOURCES, MATERIALS AND TECHNOLOGY: </w:t>
      </w:r>
    </w:p>
    <w:p w:rsidR="00000000" w:rsidDel="00000000" w:rsidP="00000000" w:rsidRDefault="00000000" w:rsidRPr="00000000" w14:paraId="0000004F">
      <w:pPr>
        <w:numPr>
          <w:ilvl w:val="0"/>
          <w:numId w:val="9"/>
        </w:numPr>
        <w:spacing w:after="0" w:line="240" w:lineRule="auto"/>
        <w:ind w:left="1440" w:hanging="360"/>
        <w:rPr>
          <w:sz w:val="20"/>
          <w:szCs w:val="20"/>
        </w:rPr>
      </w:pPr>
      <w:r w:rsidDel="00000000" w:rsidR="00000000" w:rsidRPr="00000000">
        <w:rPr>
          <w:sz w:val="20"/>
          <w:szCs w:val="20"/>
          <w:rtl w:val="0"/>
        </w:rPr>
        <w:t xml:space="preserve">Computer</w:t>
      </w:r>
    </w:p>
    <w:p w:rsidR="00000000" w:rsidDel="00000000" w:rsidP="00000000" w:rsidRDefault="00000000" w:rsidRPr="00000000" w14:paraId="00000050">
      <w:pPr>
        <w:numPr>
          <w:ilvl w:val="0"/>
          <w:numId w:val="9"/>
        </w:numPr>
        <w:spacing w:after="0" w:line="240" w:lineRule="auto"/>
        <w:ind w:left="1440" w:hanging="360"/>
        <w:rPr>
          <w:sz w:val="20"/>
          <w:szCs w:val="20"/>
        </w:rPr>
      </w:pPr>
      <w:r w:rsidDel="00000000" w:rsidR="00000000" w:rsidRPr="00000000">
        <w:rPr>
          <w:sz w:val="20"/>
          <w:szCs w:val="20"/>
          <w:rtl w:val="0"/>
        </w:rPr>
        <w:t xml:space="preserve">Smartboard</w:t>
      </w:r>
    </w:p>
    <w:p w:rsidR="00000000" w:rsidDel="00000000" w:rsidP="00000000" w:rsidRDefault="00000000" w:rsidRPr="00000000" w14:paraId="00000051">
      <w:pPr>
        <w:numPr>
          <w:ilvl w:val="0"/>
          <w:numId w:val="9"/>
        </w:numPr>
        <w:spacing w:after="0" w:line="240" w:lineRule="auto"/>
        <w:ind w:left="1440" w:hanging="360"/>
        <w:rPr>
          <w:sz w:val="20"/>
          <w:szCs w:val="20"/>
          <w:u w:val="none"/>
        </w:rPr>
      </w:pPr>
      <w:r w:rsidDel="00000000" w:rsidR="00000000" w:rsidRPr="00000000">
        <w:rPr>
          <w:sz w:val="20"/>
          <w:szCs w:val="20"/>
          <w:rtl w:val="0"/>
        </w:rPr>
        <w:t xml:space="preserve">Venn Diagrams</w:t>
      </w:r>
    </w:p>
    <w:p w:rsidR="00000000" w:rsidDel="00000000" w:rsidP="00000000" w:rsidRDefault="00000000" w:rsidRPr="00000000" w14:paraId="00000052">
      <w:pPr>
        <w:numPr>
          <w:ilvl w:val="0"/>
          <w:numId w:val="9"/>
        </w:numPr>
        <w:spacing w:after="0" w:line="240" w:lineRule="auto"/>
        <w:ind w:left="1440" w:hanging="360"/>
        <w:rPr>
          <w:sz w:val="20"/>
          <w:szCs w:val="20"/>
          <w:u w:val="none"/>
        </w:rPr>
      </w:pPr>
      <w:r w:rsidDel="00000000" w:rsidR="00000000" w:rsidRPr="00000000">
        <w:rPr>
          <w:sz w:val="20"/>
          <w:szCs w:val="20"/>
          <w:rtl w:val="0"/>
        </w:rPr>
        <w:t xml:space="preserve">Peg Board</w:t>
      </w:r>
    </w:p>
    <w:p w:rsidR="00000000" w:rsidDel="00000000" w:rsidP="00000000" w:rsidRDefault="00000000" w:rsidRPr="00000000" w14:paraId="00000053">
      <w:pPr>
        <w:numPr>
          <w:ilvl w:val="0"/>
          <w:numId w:val="9"/>
        </w:numPr>
        <w:spacing w:after="0" w:line="240" w:lineRule="auto"/>
        <w:ind w:left="1440" w:hanging="360"/>
        <w:rPr>
          <w:sz w:val="20"/>
          <w:szCs w:val="20"/>
          <w:u w:val="none"/>
        </w:rPr>
      </w:pPr>
      <w:r w:rsidDel="00000000" w:rsidR="00000000" w:rsidRPr="00000000">
        <w:rPr>
          <w:sz w:val="20"/>
          <w:szCs w:val="20"/>
          <w:rtl w:val="0"/>
        </w:rPr>
        <w:t xml:space="preserve">Graphic Organizer</w:t>
      </w:r>
      <w:r w:rsidDel="00000000" w:rsidR="00000000" w:rsidRPr="00000000">
        <w:rPr>
          <w:rtl w:val="0"/>
        </w:rPr>
      </w:r>
    </w:p>
    <w:p w:rsidR="00000000" w:rsidDel="00000000" w:rsidP="00000000" w:rsidRDefault="00000000" w:rsidRPr="00000000" w14:paraId="00000054">
      <w:pPr>
        <w:numPr>
          <w:ilvl w:val="0"/>
          <w:numId w:val="9"/>
        </w:numPr>
        <w:spacing w:after="0" w:line="240" w:lineRule="auto"/>
        <w:ind w:left="1440" w:hanging="360"/>
        <w:rPr>
          <w:sz w:val="20"/>
          <w:szCs w:val="20"/>
        </w:rPr>
      </w:pPr>
      <w:r w:rsidDel="00000000" w:rsidR="00000000" w:rsidRPr="00000000">
        <w:rPr>
          <w:i w:val="1"/>
          <w:sz w:val="20"/>
          <w:szCs w:val="20"/>
          <w:rtl w:val="0"/>
        </w:rPr>
        <w:t xml:space="preserve">My Math</w:t>
      </w:r>
      <w:r w:rsidDel="00000000" w:rsidR="00000000" w:rsidRPr="00000000">
        <w:rPr>
          <w:sz w:val="20"/>
          <w:szCs w:val="20"/>
          <w:rtl w:val="0"/>
        </w:rPr>
        <w:t xml:space="preserve"> Textbook</w:t>
      </w:r>
      <w:r w:rsidDel="00000000" w:rsidR="00000000" w:rsidRPr="00000000">
        <w:rPr>
          <w:rtl w:val="0"/>
        </w:rPr>
      </w:r>
    </w:p>
    <w:p w:rsidR="00000000" w:rsidDel="00000000" w:rsidP="00000000" w:rsidRDefault="00000000" w:rsidRPr="00000000" w14:paraId="00000055">
      <w:pPr>
        <w:numPr>
          <w:ilvl w:val="0"/>
          <w:numId w:val="9"/>
        </w:numPr>
        <w:spacing w:line="240" w:lineRule="auto"/>
        <w:ind w:left="1440" w:hanging="360"/>
        <w:rPr>
          <w:sz w:val="20"/>
          <w:szCs w:val="20"/>
        </w:rPr>
      </w:pPr>
      <w:r w:rsidDel="00000000" w:rsidR="00000000" w:rsidRPr="00000000">
        <w:rPr>
          <w:sz w:val="20"/>
          <w:szCs w:val="20"/>
          <w:rtl w:val="0"/>
        </w:rPr>
        <w:t xml:space="preserve">Student Chromebooks</w:t>
      </w:r>
    </w:p>
    <w:p w:rsidR="00000000" w:rsidDel="00000000" w:rsidP="00000000" w:rsidRDefault="00000000" w:rsidRPr="00000000" w14:paraId="00000056">
      <w:pPr>
        <w:spacing w:after="0" w:line="240" w:lineRule="auto"/>
        <w:ind w:left="450"/>
        <w:rPr>
          <w:b w:val="1"/>
          <w:sz w:val="20"/>
          <w:szCs w:val="20"/>
          <w:u w:val="single"/>
        </w:rPr>
      </w:pPr>
      <w:r w:rsidDel="00000000" w:rsidR="00000000" w:rsidRPr="00000000">
        <w:rPr>
          <w:rtl w:val="0"/>
        </w:rPr>
      </w:r>
    </w:p>
    <w:p w:rsidR="00000000" w:rsidDel="00000000" w:rsidP="00000000" w:rsidRDefault="00000000" w:rsidRPr="00000000" w14:paraId="00000057">
      <w:pPr>
        <w:numPr>
          <w:ilvl w:val="0"/>
          <w:numId w:val="3"/>
        </w:numPr>
        <w:spacing w:after="0" w:line="240" w:lineRule="auto"/>
        <w:ind w:left="450" w:hanging="450"/>
        <w:rPr>
          <w:b w:val="1"/>
          <w:sz w:val="20"/>
          <w:szCs w:val="20"/>
        </w:rPr>
      </w:pPr>
      <w:r w:rsidDel="00000000" w:rsidR="00000000" w:rsidRPr="00000000">
        <w:rPr>
          <w:b w:val="1"/>
          <w:sz w:val="20"/>
          <w:szCs w:val="20"/>
          <w:u w:val="single"/>
          <w:rtl w:val="0"/>
        </w:rPr>
        <w:t xml:space="preserve">POST-LESSON REFLECTION:</w:t>
      </w:r>
      <w:r w:rsidDel="00000000" w:rsidR="00000000" w:rsidRPr="00000000">
        <w:rPr>
          <w:rtl w:val="0"/>
        </w:rPr>
      </w:r>
    </w:p>
    <w:p w:rsidR="00000000" w:rsidDel="00000000" w:rsidP="00000000" w:rsidRDefault="00000000" w:rsidRPr="00000000" w14:paraId="00000058">
      <w:pPr>
        <w:spacing w:after="0" w:line="240" w:lineRule="auto"/>
        <w:ind w:left="450"/>
        <w:rPr>
          <w:b w:val="1"/>
          <w:sz w:val="20"/>
          <w:szCs w:val="20"/>
        </w:rPr>
      </w:pPr>
      <w:r w:rsidDel="00000000" w:rsidR="00000000" w:rsidRPr="00000000">
        <w:rPr>
          <w:rtl w:val="0"/>
        </w:rPr>
      </w:r>
    </w:p>
    <w:p w:rsidR="00000000" w:rsidDel="00000000" w:rsidP="00000000" w:rsidRDefault="00000000" w:rsidRPr="00000000" w14:paraId="00000059">
      <w:pPr>
        <w:ind w:left="720"/>
        <w:rPr>
          <w:sz w:val="20"/>
          <w:szCs w:val="20"/>
        </w:rPr>
      </w:pPr>
      <w:r w:rsidDel="00000000" w:rsidR="00000000" w:rsidRPr="00000000">
        <w:rPr>
          <w:b w:val="1"/>
          <w:sz w:val="20"/>
          <w:szCs w:val="20"/>
          <w:rtl w:val="0"/>
        </w:rPr>
        <w:t xml:space="preserve">ANALYSIS OF STUDENT LEARNING</w:t>
      </w:r>
      <w:r w:rsidDel="00000000" w:rsidR="00000000" w:rsidRPr="00000000">
        <w:rPr>
          <w:sz w:val="20"/>
          <w:szCs w:val="20"/>
          <w:rtl w:val="0"/>
        </w:rPr>
        <w:t xml:space="preserve">:  </w:t>
      </w:r>
      <w:r w:rsidDel="00000000" w:rsidR="00000000" w:rsidRPr="00000000">
        <w:rPr>
          <w:b w:val="1"/>
          <w:sz w:val="20"/>
          <w:szCs w:val="20"/>
          <w:rtl w:val="0"/>
        </w:rPr>
        <w:t xml:space="preserve">Review of data and documented evidence of lesson results as related to </w:t>
        <w:br w:type="textWrapping"/>
        <w:t xml:space="preserve">           instructional objectives or standards.</w:t>
      </w:r>
      <w:r w:rsidDel="00000000" w:rsidR="00000000" w:rsidRPr="00000000">
        <w:rPr>
          <w:sz w:val="20"/>
          <w:szCs w:val="20"/>
          <w:rtl w:val="0"/>
        </w:rPr>
        <w:t xml:space="preserve">  </w:t>
      </w:r>
    </w:p>
    <w:p w:rsidR="00000000" w:rsidDel="00000000" w:rsidP="00000000" w:rsidRDefault="00000000" w:rsidRPr="00000000" w14:paraId="0000005A">
      <w:pPr>
        <w:ind w:left="1170" w:hanging="450"/>
        <w:rPr>
          <w:sz w:val="20"/>
          <w:szCs w:val="20"/>
        </w:rPr>
      </w:pPr>
      <w:r w:rsidDel="00000000" w:rsidR="00000000" w:rsidRPr="00000000">
        <w:rPr>
          <w:b w:val="1"/>
          <w:sz w:val="20"/>
          <w:szCs w:val="20"/>
          <w:rtl w:val="0"/>
        </w:rPr>
        <w:t xml:space="preserve">ANALYSIS OF TEACHING: Include modifications/recommendations of current instruction for future application on 1) planning and preparation, 2) classroom environment, 3) instruction, and 4) professional responsibilities as related to instructional objectives or standards.</w:t>
      </w:r>
      <w:r w:rsidDel="00000000" w:rsidR="00000000" w:rsidRPr="00000000">
        <w:rPr>
          <w:rtl w:val="0"/>
        </w:rPr>
      </w:r>
    </w:p>
    <w:p w:rsidR="00000000" w:rsidDel="00000000" w:rsidP="00000000" w:rsidRDefault="00000000" w:rsidRPr="00000000" w14:paraId="0000005B">
      <w:pPr>
        <w:spacing w:line="240" w:lineRule="auto"/>
        <w:ind w:firstLine="630"/>
        <w:rPr>
          <w:sz w:val="20"/>
          <w:szCs w:val="20"/>
        </w:rPr>
      </w:pPr>
      <w:r w:rsidDel="00000000" w:rsidR="00000000" w:rsidRPr="00000000">
        <w:rPr>
          <w:sz w:val="20"/>
          <w:szCs w:val="20"/>
          <w:rtl w:val="0"/>
        </w:rPr>
        <w:t xml:space="preserve">*Approved by COE Assessment Committee 5-8-13</w:t>
      </w:r>
      <w:r w:rsidDel="00000000" w:rsidR="00000000" w:rsidRPr="00000000">
        <w:br w:type="page"/>
      </w:r>
      <w:r w:rsidDel="00000000" w:rsidR="00000000" w:rsidRPr="00000000">
        <w:rPr>
          <w:rtl w:val="0"/>
        </w:rPr>
      </w:r>
    </w:p>
    <w:p w:rsidR="00000000" w:rsidDel="00000000" w:rsidP="00000000" w:rsidRDefault="00000000" w:rsidRPr="00000000" w14:paraId="0000005C">
      <w:pPr>
        <w:spacing w:line="240" w:lineRule="auto"/>
        <w:ind w:firstLine="630"/>
        <w:jc w:val="center"/>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 xml:space="preserve">Quadrilaterals</w:t>
      </w:r>
    </w:p>
    <w:p w:rsidR="00000000" w:rsidDel="00000000" w:rsidP="00000000" w:rsidRDefault="00000000" w:rsidRPr="00000000" w14:paraId="0000005D">
      <w:pPr>
        <w:spacing w:line="240" w:lineRule="auto"/>
        <w:ind w:firstLine="630"/>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Quadrilaterals all have 4 sides and 4 angles but they can still all be very different! </w:t>
      </w:r>
    </w:p>
    <w:p w:rsidR="00000000" w:rsidDel="00000000" w:rsidP="00000000" w:rsidRDefault="00000000" w:rsidRPr="00000000" w14:paraId="0000005E">
      <w:pPr>
        <w:spacing w:line="240" w:lineRule="auto"/>
        <w:ind w:firstLine="630"/>
        <w:jc w:val="center"/>
        <w:rPr>
          <w:sz w:val="20"/>
          <w:szCs w:val="20"/>
        </w:rPr>
      </w:pPr>
      <w:r w:rsidDel="00000000" w:rsidR="00000000" w:rsidRPr="00000000">
        <w:rPr>
          <w:rFonts w:ascii="Comic Sans MS" w:cs="Comic Sans MS" w:eastAsia="Comic Sans MS" w:hAnsi="Comic Sans MS"/>
          <w:sz w:val="20"/>
          <w:szCs w:val="20"/>
          <w:rtl w:val="0"/>
        </w:rPr>
        <w:t xml:space="preserve">Let’s find out how!</w:t>
      </w:r>
      <w:r w:rsidDel="00000000" w:rsidR="00000000" w:rsidRPr="00000000">
        <w:rPr>
          <w:rtl w:val="0"/>
        </w:rPr>
      </w:r>
    </w:p>
    <w:tbl>
      <w:tblPr>
        <w:tblStyle w:val="Table1"/>
        <w:tblW w:w="10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6"/>
        <w:gridCol w:w="2016"/>
        <w:gridCol w:w="2016"/>
        <w:gridCol w:w="2016"/>
        <w:gridCol w:w="2016"/>
        <w:tblGridChange w:id="0">
          <w:tblGrid>
            <w:gridCol w:w="2016"/>
            <w:gridCol w:w="2016"/>
            <w:gridCol w:w="2016"/>
            <w:gridCol w:w="2016"/>
            <w:gridCol w:w="201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Name of Shape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Drawing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of </w:t>
            </w:r>
          </w:p>
          <w:p w:rsidR="00000000" w:rsidDel="00000000" w:rsidP="00000000" w:rsidRDefault="00000000" w:rsidRPr="00000000" w14:paraId="00000064">
            <w:pPr>
              <w:widowControl w:val="0"/>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Parallel</w:t>
            </w:r>
          </w:p>
          <w:p w:rsidR="00000000" w:rsidDel="00000000" w:rsidP="00000000" w:rsidRDefault="00000000" w:rsidRPr="00000000" w14:paraId="00000065">
            <w:pPr>
              <w:widowControl w:val="0"/>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Pairs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of Intersecting Lines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of</w:t>
            </w:r>
          </w:p>
          <w:p w:rsidR="00000000" w:rsidDel="00000000" w:rsidP="00000000" w:rsidRDefault="00000000" w:rsidRPr="00000000" w14:paraId="00000068">
            <w:pPr>
              <w:widowControl w:val="0"/>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Right</w:t>
            </w:r>
          </w:p>
          <w:p w:rsidR="00000000" w:rsidDel="00000000" w:rsidP="00000000" w:rsidRDefault="00000000" w:rsidRPr="00000000" w14:paraId="00000069">
            <w:pPr>
              <w:widowControl w:val="0"/>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Angles</w:t>
            </w:r>
          </w:p>
        </w:tc>
      </w:tr>
      <w:tr>
        <w:trPr>
          <w:trHeight w:val="16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trHeight w:val="163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trHeight w:val="193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trHeight w:val="21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trHeight w:val="19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spacing w:line="240" w:lineRule="auto"/>
              <w:ind w:firstLine="630"/>
              <w:rPr>
                <w:sz w:val="20"/>
                <w:szCs w:val="20"/>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84">
      <w:pPr>
        <w:spacing w:line="240" w:lineRule="auto"/>
        <w:ind w:firstLine="630"/>
        <w:rPr>
          <w:sz w:val="20"/>
          <w:szCs w:val="20"/>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pgMar w:bottom="864" w:top="864"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2056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D2EEF"/>
    <w:pPr>
      <w:tabs>
        <w:tab w:val="center" w:pos="4680"/>
        <w:tab w:val="right" w:pos="9360"/>
      </w:tabs>
      <w:spacing w:after="0" w:line="240" w:lineRule="auto"/>
    </w:pPr>
  </w:style>
  <w:style w:type="character" w:styleId="HeaderChar" w:customStyle="1">
    <w:name w:val="Header Char"/>
    <w:basedOn w:val="DefaultParagraphFont"/>
    <w:link w:val="Header"/>
    <w:uiPriority w:val="99"/>
    <w:rsid w:val="006D2EEF"/>
  </w:style>
  <w:style w:type="paragraph" w:styleId="Footer">
    <w:name w:val="footer"/>
    <w:basedOn w:val="Normal"/>
    <w:link w:val="FooterChar"/>
    <w:uiPriority w:val="99"/>
    <w:unhideWhenUsed w:val="1"/>
    <w:rsid w:val="006D2EEF"/>
    <w:pPr>
      <w:tabs>
        <w:tab w:val="center" w:pos="4680"/>
        <w:tab w:val="right" w:pos="9360"/>
      </w:tabs>
      <w:spacing w:after="0" w:line="240" w:lineRule="auto"/>
    </w:pPr>
  </w:style>
  <w:style w:type="character" w:styleId="FooterChar" w:customStyle="1">
    <w:name w:val="Footer Char"/>
    <w:basedOn w:val="DefaultParagraphFont"/>
    <w:link w:val="Footer"/>
    <w:uiPriority w:val="99"/>
    <w:rsid w:val="006D2EEF"/>
  </w:style>
  <w:style w:type="paragraph" w:styleId="BalloonText">
    <w:name w:val="Balloon Text"/>
    <w:basedOn w:val="Normal"/>
    <w:link w:val="BalloonTextChar"/>
    <w:uiPriority w:val="99"/>
    <w:semiHidden w:val="1"/>
    <w:unhideWhenUsed w:val="1"/>
    <w:rsid w:val="0052482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24820"/>
    <w:rPr>
      <w:rFonts w:ascii="Tahoma" w:cs="Tahoma" w:hAnsi="Tahoma"/>
      <w:sz w:val="16"/>
      <w:szCs w:val="16"/>
    </w:rPr>
  </w:style>
  <w:style w:type="paragraph" w:styleId="FootnoteText">
    <w:name w:val="footnote text"/>
    <w:basedOn w:val="Normal"/>
    <w:link w:val="FootnoteTextChar"/>
    <w:uiPriority w:val="99"/>
    <w:unhideWhenUsed w:val="1"/>
    <w:rsid w:val="00F672CE"/>
    <w:pPr>
      <w:spacing w:after="0" w:line="240" w:lineRule="auto"/>
    </w:pPr>
    <w:rPr>
      <w:sz w:val="24"/>
      <w:szCs w:val="24"/>
    </w:rPr>
  </w:style>
  <w:style w:type="character" w:styleId="FootnoteTextChar" w:customStyle="1">
    <w:name w:val="Footnote Text Char"/>
    <w:basedOn w:val="DefaultParagraphFont"/>
    <w:link w:val="FootnoteText"/>
    <w:uiPriority w:val="99"/>
    <w:rsid w:val="00F672CE"/>
    <w:rPr>
      <w:sz w:val="24"/>
      <w:szCs w:val="24"/>
    </w:rPr>
  </w:style>
  <w:style w:type="character" w:styleId="FootnoteReference">
    <w:name w:val="footnote reference"/>
    <w:basedOn w:val="DefaultParagraphFont"/>
    <w:uiPriority w:val="99"/>
    <w:unhideWhenUsed w:val="1"/>
    <w:rsid w:val="00F672CE"/>
    <w:rPr>
      <w:vertAlign w:val="superscript"/>
    </w:rPr>
  </w:style>
  <w:style w:type="character" w:styleId="CommentReference">
    <w:name w:val="annotation reference"/>
    <w:basedOn w:val="DefaultParagraphFont"/>
    <w:uiPriority w:val="99"/>
    <w:semiHidden w:val="1"/>
    <w:unhideWhenUsed w:val="1"/>
    <w:rsid w:val="00C84D14"/>
    <w:rPr>
      <w:sz w:val="18"/>
      <w:szCs w:val="18"/>
    </w:rPr>
  </w:style>
  <w:style w:type="paragraph" w:styleId="CommentText">
    <w:name w:val="annotation text"/>
    <w:basedOn w:val="Normal"/>
    <w:link w:val="CommentTextChar"/>
    <w:uiPriority w:val="99"/>
    <w:semiHidden w:val="1"/>
    <w:unhideWhenUsed w:val="1"/>
    <w:rsid w:val="00C84D14"/>
    <w:pPr>
      <w:spacing w:line="240" w:lineRule="auto"/>
    </w:pPr>
    <w:rPr>
      <w:sz w:val="24"/>
      <w:szCs w:val="24"/>
    </w:rPr>
  </w:style>
  <w:style w:type="character" w:styleId="CommentTextChar" w:customStyle="1">
    <w:name w:val="Comment Text Char"/>
    <w:basedOn w:val="DefaultParagraphFont"/>
    <w:link w:val="CommentText"/>
    <w:uiPriority w:val="99"/>
    <w:semiHidden w:val="1"/>
    <w:rsid w:val="00C84D14"/>
    <w:rPr>
      <w:sz w:val="24"/>
      <w:szCs w:val="24"/>
    </w:rPr>
  </w:style>
  <w:style w:type="paragraph" w:styleId="CommentSubject">
    <w:name w:val="annotation subject"/>
    <w:basedOn w:val="CommentText"/>
    <w:next w:val="CommentText"/>
    <w:link w:val="CommentSubjectChar"/>
    <w:uiPriority w:val="99"/>
    <w:semiHidden w:val="1"/>
    <w:unhideWhenUsed w:val="1"/>
    <w:rsid w:val="00C84D14"/>
    <w:rPr>
      <w:b w:val="1"/>
      <w:bCs w:val="1"/>
      <w:sz w:val="20"/>
      <w:szCs w:val="20"/>
    </w:rPr>
  </w:style>
  <w:style w:type="character" w:styleId="CommentSubjectChar" w:customStyle="1">
    <w:name w:val="Comment Subject Char"/>
    <w:basedOn w:val="CommentTextChar"/>
    <w:link w:val="CommentSubject"/>
    <w:uiPriority w:val="99"/>
    <w:semiHidden w:val="1"/>
    <w:rsid w:val="00C84D14"/>
    <w:rPr>
      <w:b w:val="1"/>
      <w:bCs w:val="1"/>
      <w:sz w:val="20"/>
      <w:szCs w:val="20"/>
    </w:rPr>
  </w:style>
  <w:style w:type="paragraph" w:styleId="EndnoteText">
    <w:name w:val="endnote text"/>
    <w:basedOn w:val="Normal"/>
    <w:link w:val="EndnoteTextChar"/>
    <w:uiPriority w:val="99"/>
    <w:unhideWhenUsed w:val="1"/>
    <w:rsid w:val="00606E29"/>
    <w:pPr>
      <w:spacing w:after="0" w:line="240" w:lineRule="auto"/>
    </w:pPr>
    <w:rPr>
      <w:sz w:val="24"/>
      <w:szCs w:val="24"/>
    </w:rPr>
  </w:style>
  <w:style w:type="character" w:styleId="EndnoteTextChar" w:customStyle="1">
    <w:name w:val="Endnote Text Char"/>
    <w:basedOn w:val="DefaultParagraphFont"/>
    <w:link w:val="EndnoteText"/>
    <w:uiPriority w:val="99"/>
    <w:rsid w:val="00606E29"/>
    <w:rPr>
      <w:sz w:val="24"/>
      <w:szCs w:val="24"/>
    </w:rPr>
  </w:style>
  <w:style w:type="character" w:styleId="EndnoteReference">
    <w:name w:val="endnote reference"/>
    <w:basedOn w:val="DefaultParagraphFont"/>
    <w:uiPriority w:val="99"/>
    <w:unhideWhenUsed w:val="1"/>
    <w:rsid w:val="00606E29"/>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heppardsoftware.com/mathgames/geometry/shapeshoot/QuadShapesShoot.htm" TargetMode="External"/><Relationship Id="rId15" Type="http://schemas.openxmlformats.org/officeDocument/2006/relationships/footer" Target="footer2.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reate.kahoot.it/details/4th-grade-geometry-lines-and-angles/66a2a5ac-4408-40ee-9b22-93d16fd28bc3" TargetMode="External"/><Relationship Id="rId8" Type="http://schemas.openxmlformats.org/officeDocument/2006/relationships/hyperlink" Target="https://www.youtube.com/watch?v=WMkY_uIku9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LZiQC1BzhudSZdw+pIvrDrTq1Q==">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2014-08-31T02:00:00Z</dcterms:created>
  <dc:creator>jkrause</dc:creator>
</cp:coreProperties>
</file>